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A45C0" w:rsidR="001D091B" w:rsidP="00BC0B43" w:rsidRDefault="001D091B" w14:paraId="482FE834" w14:textId="46CD0E5B">
      <w:pPr>
        <w:pStyle w:val="Titel"/>
        <w:spacing w:after="0"/>
        <w:jc w:val="center"/>
        <w:rPr>
          <w:rFonts w:asciiTheme="minorHAnsi" w:hAnsiTheme="minorHAnsi" w:cstheme="minorHAnsi"/>
          <w:b/>
          <w:bCs/>
          <w:sz w:val="36"/>
          <w:szCs w:val="36"/>
          <w:highlight w:val="cyan"/>
        </w:rPr>
      </w:pPr>
      <w:r w:rsidRPr="008A45C0">
        <w:rPr>
          <w:rFonts w:asciiTheme="minorHAnsi" w:hAnsiTheme="minorHAnsi" w:cstheme="minorHAnsi"/>
          <w:b/>
          <w:bCs/>
          <w:sz w:val="36"/>
          <w:szCs w:val="36"/>
        </w:rPr>
        <w:t xml:space="preserve">Schoolplan </w:t>
      </w:r>
      <w:r w:rsidRPr="008A45C0" w:rsidR="36D82FBD">
        <w:rPr>
          <w:rFonts w:asciiTheme="minorHAnsi" w:hAnsiTheme="minorHAnsi" w:cstheme="minorHAnsi"/>
          <w:b/>
          <w:bCs/>
          <w:sz w:val="36"/>
          <w:szCs w:val="36"/>
        </w:rPr>
        <w:t>OBS De Arcade</w:t>
      </w:r>
    </w:p>
    <w:p w:rsidRPr="008A45C0" w:rsidR="00AC1B15" w:rsidP="00BC0B43" w:rsidRDefault="001D091B" w14:paraId="28A1E4E6" w14:textId="62209302">
      <w:pPr>
        <w:pStyle w:val="Titel"/>
        <w:spacing w:after="0"/>
        <w:jc w:val="center"/>
        <w:rPr>
          <w:rFonts w:asciiTheme="minorHAnsi" w:hAnsiTheme="minorHAnsi" w:cstheme="minorHAnsi"/>
          <w:b/>
          <w:bCs/>
          <w:sz w:val="36"/>
          <w:szCs w:val="36"/>
        </w:rPr>
      </w:pPr>
      <w:r w:rsidRPr="008A45C0">
        <w:rPr>
          <w:rFonts w:asciiTheme="minorHAnsi" w:hAnsiTheme="minorHAnsi" w:cstheme="minorHAnsi"/>
          <w:b/>
          <w:bCs/>
          <w:sz w:val="36"/>
          <w:szCs w:val="36"/>
        </w:rPr>
        <w:t>2025-2026 t/m -2028-2029</w:t>
      </w:r>
    </w:p>
    <w:p w:rsidRPr="008A45C0" w:rsidR="00AC1B15" w:rsidP="00BC0B43" w:rsidRDefault="00AC1B15" w14:paraId="29541214" w14:textId="200F2ED8">
      <w:pPr>
        <w:spacing w:after="0"/>
        <w:jc w:val="center"/>
        <w:rPr>
          <w:rFonts w:cstheme="minorHAnsi"/>
          <w:b/>
          <w:bCs/>
          <w:sz w:val="36"/>
          <w:szCs w:val="36"/>
        </w:rPr>
      </w:pPr>
      <w:r w:rsidRPr="008A45C0">
        <w:rPr>
          <w:rFonts w:cstheme="minorHAnsi"/>
          <w:b/>
          <w:bCs/>
          <w:sz w:val="36"/>
          <w:szCs w:val="36"/>
        </w:rPr>
        <w:t>Deel A</w:t>
      </w:r>
    </w:p>
    <w:p w:rsidRPr="00EE0A2F" w:rsidR="001D091B" w:rsidP="00BC0B43" w:rsidRDefault="001D091B" w14:paraId="67F32276" w14:textId="77777777">
      <w:pPr>
        <w:spacing w:after="0"/>
        <w:jc w:val="center"/>
        <w:rPr>
          <w:rFonts w:cstheme="minorHAnsi"/>
          <w:highlight w:val="cyan"/>
        </w:rPr>
      </w:pPr>
    </w:p>
    <w:p w:rsidRPr="00EE0A2F" w:rsidR="001D091B" w:rsidP="00BC0B43" w:rsidRDefault="00B97B32" w14:paraId="7EE6EC71" w14:textId="1B3680D5">
      <w:pPr>
        <w:spacing w:after="0"/>
        <w:jc w:val="center"/>
        <w:rPr>
          <w:rFonts w:cstheme="minorHAnsi"/>
        </w:rPr>
      </w:pPr>
      <w:r w:rsidRPr="00EE0A2F">
        <w:rPr>
          <w:rFonts w:cstheme="minorHAnsi"/>
          <w:noProof/>
        </w:rPr>
        <w:drawing>
          <wp:inline distT="0" distB="0" distL="0" distR="0" wp14:anchorId="14F9351C" wp14:editId="5A676FAD">
            <wp:extent cx="3429000" cy="2276443"/>
            <wp:effectExtent l="0" t="0" r="0" b="0"/>
            <wp:docPr id="222451183" name="Picture 358378200" descr="Afbeelding met tekst, schermopname, tekenfilm,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51183" name="Picture 358378200" descr="Afbeelding met tekst, schermopname, tekenfilm,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436207" cy="2281227"/>
                    </a:xfrm>
                    <a:prstGeom prst="rect">
                      <a:avLst/>
                    </a:prstGeom>
                  </pic:spPr>
                </pic:pic>
              </a:graphicData>
            </a:graphic>
          </wp:inline>
        </w:drawing>
      </w:r>
    </w:p>
    <w:p w:rsidRPr="00EE0A2F" w:rsidR="001D091B" w:rsidP="00BC0B43" w:rsidRDefault="001D091B" w14:paraId="65B43601" w14:textId="757E4CB4">
      <w:pPr>
        <w:spacing w:after="0"/>
        <w:jc w:val="center"/>
        <w:rPr>
          <w:rFonts w:cstheme="minorHAnsi"/>
          <w:highlight w:val="cyan"/>
        </w:rPr>
      </w:pPr>
    </w:p>
    <w:p w:rsidRPr="00EE0A2F" w:rsidR="001D091B" w:rsidP="00BC0B43" w:rsidRDefault="001D091B" w14:paraId="4D88A3F9" w14:textId="77777777">
      <w:pPr>
        <w:spacing w:after="0"/>
        <w:jc w:val="center"/>
        <w:rPr>
          <w:rFonts w:cstheme="minorHAnsi"/>
        </w:rPr>
      </w:pPr>
      <w:r w:rsidRPr="00EE0A2F">
        <w:rPr>
          <w:rFonts w:cstheme="minorHAnsi"/>
          <w:noProof/>
        </w:rPr>
        <w:drawing>
          <wp:inline distT="0" distB="0" distL="0" distR="0" wp14:anchorId="4BB89744" wp14:editId="6BA26F22">
            <wp:extent cx="1501352" cy="631190"/>
            <wp:effectExtent l="0" t="0" r="0" b="0"/>
            <wp:docPr id="922936623"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1352" cy="631190"/>
                    </a:xfrm>
                    <a:prstGeom prst="rect">
                      <a:avLst/>
                    </a:prstGeom>
                  </pic:spPr>
                </pic:pic>
              </a:graphicData>
            </a:graphic>
          </wp:inline>
        </w:drawing>
      </w:r>
    </w:p>
    <w:p w:rsidRPr="00EE0A2F" w:rsidR="001D091B" w:rsidP="00BC0B43" w:rsidRDefault="001D091B" w14:paraId="0E07589C" w14:textId="77777777">
      <w:pPr>
        <w:spacing w:after="0"/>
        <w:jc w:val="center"/>
        <w:rPr>
          <w:rFonts w:cstheme="minorHAnsi"/>
        </w:rPr>
      </w:pPr>
    </w:p>
    <w:tbl>
      <w:tblPr>
        <w:tblStyle w:val="Tabelraster"/>
        <w:tblW w:w="0" w:type="auto"/>
        <w:jc w:val="center"/>
        <w:tblLook w:val="04A0" w:firstRow="1" w:lastRow="0" w:firstColumn="1" w:lastColumn="0" w:noHBand="0" w:noVBand="1"/>
      </w:tblPr>
      <w:tblGrid>
        <w:gridCol w:w="2263"/>
        <w:gridCol w:w="4111"/>
      </w:tblGrid>
      <w:tr w:rsidRPr="00EE0A2F" w:rsidR="001D091B" w:rsidTr="00B30BB6" w14:paraId="23652A91" w14:textId="77777777">
        <w:trPr>
          <w:jc w:val="center"/>
        </w:trPr>
        <w:tc>
          <w:tcPr>
            <w:tcW w:w="2263" w:type="dxa"/>
          </w:tcPr>
          <w:p w:rsidRPr="00EE0A2F" w:rsidR="001D091B" w:rsidP="00BC0B43" w:rsidRDefault="001D091B" w14:paraId="4ADF0148" w14:textId="77777777">
            <w:pPr>
              <w:jc w:val="center"/>
              <w:rPr>
                <w:rFonts w:cstheme="minorHAnsi"/>
              </w:rPr>
            </w:pPr>
            <w:r w:rsidRPr="00EE0A2F">
              <w:rPr>
                <w:rFonts w:cstheme="minorHAnsi"/>
              </w:rPr>
              <w:t>Naam school</w:t>
            </w:r>
          </w:p>
        </w:tc>
        <w:tc>
          <w:tcPr>
            <w:tcW w:w="4111" w:type="dxa"/>
          </w:tcPr>
          <w:p w:rsidRPr="00EE0A2F" w:rsidR="001D091B" w:rsidP="00BC0B43" w:rsidRDefault="33ED9A63" w14:paraId="6841123A" w14:textId="3756045E">
            <w:pPr>
              <w:jc w:val="center"/>
              <w:rPr>
                <w:rFonts w:cstheme="minorHAnsi"/>
              </w:rPr>
            </w:pPr>
            <w:r w:rsidRPr="00EE0A2F">
              <w:rPr>
                <w:rFonts w:cstheme="minorHAnsi"/>
              </w:rPr>
              <w:t>OBS De Arcade</w:t>
            </w:r>
          </w:p>
        </w:tc>
      </w:tr>
      <w:tr w:rsidRPr="00EE0A2F" w:rsidR="001D091B" w:rsidTr="00B30BB6" w14:paraId="60AE36E6" w14:textId="77777777">
        <w:trPr>
          <w:jc w:val="center"/>
        </w:trPr>
        <w:tc>
          <w:tcPr>
            <w:tcW w:w="2263" w:type="dxa"/>
          </w:tcPr>
          <w:p w:rsidRPr="00EE0A2F" w:rsidR="001D091B" w:rsidP="00BC0B43" w:rsidRDefault="001D091B" w14:paraId="7B1EBAF0" w14:textId="77777777">
            <w:pPr>
              <w:jc w:val="center"/>
              <w:rPr>
                <w:rFonts w:cstheme="minorHAnsi"/>
              </w:rPr>
            </w:pPr>
            <w:r w:rsidRPr="00EE0A2F">
              <w:rPr>
                <w:rFonts w:cstheme="minorHAnsi"/>
              </w:rPr>
              <w:t>BRIN-nummer</w:t>
            </w:r>
          </w:p>
        </w:tc>
        <w:tc>
          <w:tcPr>
            <w:tcW w:w="4111" w:type="dxa"/>
          </w:tcPr>
          <w:p w:rsidRPr="00EE0A2F" w:rsidR="001D091B" w:rsidP="00BC0B43" w:rsidRDefault="179FEB52" w14:paraId="64F68737" w14:textId="43F9AB37">
            <w:pPr>
              <w:jc w:val="center"/>
              <w:rPr>
                <w:rFonts w:cstheme="minorHAnsi"/>
              </w:rPr>
            </w:pPr>
            <w:r w:rsidRPr="00EE0A2F">
              <w:rPr>
                <w:rFonts w:cstheme="minorHAnsi"/>
              </w:rPr>
              <w:t>15KV01</w:t>
            </w:r>
          </w:p>
        </w:tc>
      </w:tr>
      <w:tr w:rsidRPr="00EE0A2F" w:rsidR="001D091B" w:rsidTr="00B30BB6" w14:paraId="43C1F00B" w14:textId="77777777">
        <w:trPr>
          <w:jc w:val="center"/>
        </w:trPr>
        <w:tc>
          <w:tcPr>
            <w:tcW w:w="2263" w:type="dxa"/>
          </w:tcPr>
          <w:p w:rsidRPr="00EE0A2F" w:rsidR="001D091B" w:rsidP="00BC0B43" w:rsidRDefault="001D091B" w14:paraId="167D014E" w14:textId="77777777">
            <w:pPr>
              <w:jc w:val="center"/>
              <w:rPr>
                <w:rFonts w:cstheme="minorHAnsi"/>
              </w:rPr>
            </w:pPr>
            <w:r w:rsidRPr="00EE0A2F">
              <w:rPr>
                <w:rFonts w:cstheme="minorHAnsi"/>
              </w:rPr>
              <w:t>Adres</w:t>
            </w:r>
          </w:p>
        </w:tc>
        <w:tc>
          <w:tcPr>
            <w:tcW w:w="4111" w:type="dxa"/>
          </w:tcPr>
          <w:p w:rsidRPr="00EE0A2F" w:rsidR="001D091B" w:rsidP="00BC0B43" w:rsidRDefault="1C22E215" w14:paraId="54A7C874" w14:textId="2309E668">
            <w:pPr>
              <w:jc w:val="center"/>
              <w:rPr>
                <w:rFonts w:cstheme="minorHAnsi"/>
              </w:rPr>
            </w:pPr>
            <w:r w:rsidRPr="00EE0A2F">
              <w:rPr>
                <w:rFonts w:cstheme="minorHAnsi"/>
              </w:rPr>
              <w:t>Octavialaan 61</w:t>
            </w:r>
          </w:p>
        </w:tc>
      </w:tr>
      <w:tr w:rsidRPr="00EE0A2F" w:rsidR="001D091B" w:rsidTr="00B30BB6" w14:paraId="61F23826" w14:textId="77777777">
        <w:trPr>
          <w:jc w:val="center"/>
        </w:trPr>
        <w:tc>
          <w:tcPr>
            <w:tcW w:w="2263" w:type="dxa"/>
          </w:tcPr>
          <w:p w:rsidRPr="00EE0A2F" w:rsidR="001D091B" w:rsidP="00BC0B43" w:rsidRDefault="001D091B" w14:paraId="0222B10A" w14:textId="4A3AC3D6">
            <w:pPr>
              <w:jc w:val="center"/>
              <w:rPr>
                <w:rFonts w:cstheme="minorHAnsi"/>
              </w:rPr>
            </w:pPr>
            <w:r w:rsidRPr="00EE0A2F">
              <w:rPr>
                <w:rFonts w:cstheme="minorHAnsi"/>
              </w:rPr>
              <w:t>Plaats</w:t>
            </w:r>
          </w:p>
        </w:tc>
        <w:tc>
          <w:tcPr>
            <w:tcW w:w="4111" w:type="dxa"/>
          </w:tcPr>
          <w:p w:rsidRPr="00EE0A2F" w:rsidR="001D091B" w:rsidP="00BC0B43" w:rsidRDefault="04B76D9E" w14:paraId="07EE7459" w14:textId="45B5ACB7">
            <w:pPr>
              <w:jc w:val="center"/>
              <w:rPr>
                <w:rFonts w:cstheme="minorHAnsi"/>
              </w:rPr>
            </w:pPr>
            <w:r w:rsidRPr="00EE0A2F">
              <w:rPr>
                <w:rFonts w:cstheme="minorHAnsi"/>
              </w:rPr>
              <w:t>2314 BN Leiden</w:t>
            </w:r>
          </w:p>
        </w:tc>
      </w:tr>
      <w:tr w:rsidRPr="00EE0A2F" w:rsidR="001D091B" w:rsidTr="00B30BB6" w14:paraId="61192FDE" w14:textId="77777777">
        <w:trPr>
          <w:jc w:val="center"/>
        </w:trPr>
        <w:tc>
          <w:tcPr>
            <w:tcW w:w="2263" w:type="dxa"/>
          </w:tcPr>
          <w:p w:rsidRPr="00EE0A2F" w:rsidR="001D091B" w:rsidP="00BC0B43" w:rsidRDefault="001D091B" w14:paraId="2460F505" w14:textId="77777777">
            <w:pPr>
              <w:jc w:val="center"/>
              <w:rPr>
                <w:rFonts w:cstheme="minorHAnsi"/>
              </w:rPr>
            </w:pPr>
            <w:r w:rsidRPr="00EE0A2F">
              <w:rPr>
                <w:rFonts w:cstheme="minorHAnsi"/>
              </w:rPr>
              <w:t>Telefoonnummer</w:t>
            </w:r>
          </w:p>
        </w:tc>
        <w:tc>
          <w:tcPr>
            <w:tcW w:w="4111" w:type="dxa"/>
          </w:tcPr>
          <w:p w:rsidRPr="00EE0A2F" w:rsidR="001D091B" w:rsidP="00BC0B43" w:rsidRDefault="45ED43BC" w14:paraId="36A48899" w14:textId="06CFB22A">
            <w:pPr>
              <w:jc w:val="center"/>
              <w:rPr>
                <w:rFonts w:cstheme="minorHAnsi"/>
              </w:rPr>
            </w:pPr>
            <w:r w:rsidRPr="00EE0A2F">
              <w:rPr>
                <w:rFonts w:cstheme="minorHAnsi"/>
              </w:rPr>
              <w:t>071-5228316</w:t>
            </w:r>
          </w:p>
        </w:tc>
      </w:tr>
      <w:tr w:rsidRPr="00EE0A2F" w:rsidR="001D091B" w:rsidTr="00B30BB6" w14:paraId="228569EE" w14:textId="77777777">
        <w:trPr>
          <w:jc w:val="center"/>
        </w:trPr>
        <w:tc>
          <w:tcPr>
            <w:tcW w:w="2263" w:type="dxa"/>
          </w:tcPr>
          <w:p w:rsidRPr="00EE0A2F" w:rsidR="001D091B" w:rsidP="00BC0B43" w:rsidRDefault="001D091B" w14:paraId="1E4E5322" w14:textId="4B77CAE6">
            <w:pPr>
              <w:jc w:val="center"/>
              <w:rPr>
                <w:rFonts w:cstheme="minorHAnsi"/>
              </w:rPr>
            </w:pPr>
            <w:r w:rsidRPr="00EE0A2F">
              <w:rPr>
                <w:rFonts w:cstheme="minorHAnsi"/>
              </w:rPr>
              <w:t>Website</w:t>
            </w:r>
          </w:p>
        </w:tc>
        <w:tc>
          <w:tcPr>
            <w:tcW w:w="4111" w:type="dxa"/>
          </w:tcPr>
          <w:p w:rsidRPr="00EE0A2F" w:rsidR="001D091B" w:rsidP="00BC0B43" w:rsidRDefault="42E7AB4A" w14:paraId="3DD80004" w14:textId="2B3E9B02">
            <w:pPr>
              <w:jc w:val="center"/>
              <w:rPr>
                <w:rFonts w:cstheme="minorHAnsi"/>
              </w:rPr>
            </w:pPr>
            <w:r w:rsidRPr="00EE0A2F">
              <w:rPr>
                <w:rFonts w:cstheme="minorHAnsi"/>
              </w:rPr>
              <w:t>www.obsdearcade.nl</w:t>
            </w:r>
          </w:p>
        </w:tc>
      </w:tr>
    </w:tbl>
    <w:p w:rsidRPr="00EE0A2F" w:rsidR="001D091B" w:rsidP="00BC0B43" w:rsidRDefault="001D091B" w14:paraId="733D8615" w14:textId="77777777">
      <w:pPr>
        <w:spacing w:after="0"/>
        <w:jc w:val="center"/>
        <w:rPr>
          <w:rFonts w:cstheme="minorHAnsi"/>
          <w:highlight w:val="cyan"/>
        </w:rPr>
      </w:pPr>
    </w:p>
    <w:tbl>
      <w:tblPr>
        <w:tblStyle w:val="Tabelraster"/>
        <w:tblW w:w="0" w:type="auto"/>
        <w:jc w:val="center"/>
        <w:tblLook w:val="04A0" w:firstRow="1" w:lastRow="0" w:firstColumn="1" w:lastColumn="0" w:noHBand="0" w:noVBand="1"/>
      </w:tblPr>
      <w:tblGrid>
        <w:gridCol w:w="2263"/>
        <w:gridCol w:w="4111"/>
      </w:tblGrid>
      <w:tr w:rsidRPr="00EE0A2F" w:rsidR="001D091B" w:rsidTr="00B30BB6" w14:paraId="5B0172CD" w14:textId="77777777">
        <w:trPr>
          <w:jc w:val="center"/>
        </w:trPr>
        <w:tc>
          <w:tcPr>
            <w:tcW w:w="2263" w:type="dxa"/>
          </w:tcPr>
          <w:p w:rsidRPr="00EE0A2F" w:rsidR="001D091B" w:rsidP="00BC0B43" w:rsidRDefault="001D091B" w14:paraId="1A4DBD6E" w14:textId="77777777">
            <w:pPr>
              <w:jc w:val="center"/>
              <w:rPr>
                <w:rFonts w:cstheme="minorHAnsi"/>
              </w:rPr>
            </w:pPr>
            <w:r w:rsidRPr="00EE0A2F">
              <w:rPr>
                <w:rFonts w:cstheme="minorHAnsi"/>
              </w:rPr>
              <w:t>Opgesteld door</w:t>
            </w:r>
          </w:p>
        </w:tc>
        <w:tc>
          <w:tcPr>
            <w:tcW w:w="4111" w:type="dxa"/>
          </w:tcPr>
          <w:p w:rsidRPr="00EE0A2F" w:rsidR="001D091B" w:rsidP="00BC0B43" w:rsidRDefault="69F31ED2" w14:paraId="3368EAB8" w14:textId="6B400D27">
            <w:pPr>
              <w:jc w:val="center"/>
              <w:rPr>
                <w:rFonts w:cstheme="minorHAnsi"/>
              </w:rPr>
            </w:pPr>
            <w:r w:rsidRPr="00EE0A2F">
              <w:rPr>
                <w:rFonts w:cstheme="minorHAnsi"/>
              </w:rPr>
              <w:t>Marion Vane</w:t>
            </w:r>
          </w:p>
        </w:tc>
      </w:tr>
      <w:tr w:rsidRPr="00EE0A2F" w:rsidR="001D091B" w:rsidTr="00B30BB6" w14:paraId="5F4F582B" w14:textId="77777777">
        <w:trPr>
          <w:jc w:val="center"/>
        </w:trPr>
        <w:tc>
          <w:tcPr>
            <w:tcW w:w="2263" w:type="dxa"/>
          </w:tcPr>
          <w:p w:rsidRPr="00EE0A2F" w:rsidR="001D091B" w:rsidP="00BC0B43" w:rsidRDefault="001D091B" w14:paraId="619E1A22" w14:textId="77777777">
            <w:pPr>
              <w:jc w:val="center"/>
              <w:rPr>
                <w:rFonts w:cstheme="minorHAnsi"/>
                <w:highlight w:val="cyan"/>
              </w:rPr>
            </w:pPr>
            <w:r w:rsidRPr="00EE0A2F">
              <w:rPr>
                <w:rFonts w:cstheme="minorHAnsi"/>
                <w:highlight w:val="cyan"/>
              </w:rPr>
              <w:t>Instemming MR</w:t>
            </w:r>
          </w:p>
        </w:tc>
        <w:tc>
          <w:tcPr>
            <w:tcW w:w="4111" w:type="dxa"/>
          </w:tcPr>
          <w:p w:rsidRPr="00EE0A2F" w:rsidR="001D091B" w:rsidP="00BC0B43" w:rsidRDefault="001D091B" w14:paraId="095D6744" w14:textId="77777777">
            <w:pPr>
              <w:jc w:val="center"/>
              <w:rPr>
                <w:rFonts w:cstheme="minorHAnsi"/>
                <w:highlight w:val="cyan"/>
              </w:rPr>
            </w:pPr>
          </w:p>
        </w:tc>
      </w:tr>
      <w:tr w:rsidRPr="00EE0A2F" w:rsidR="001D091B" w:rsidTr="00B30BB6" w14:paraId="1F454FD6" w14:textId="77777777">
        <w:trPr>
          <w:jc w:val="center"/>
        </w:trPr>
        <w:tc>
          <w:tcPr>
            <w:tcW w:w="2263" w:type="dxa"/>
          </w:tcPr>
          <w:p w:rsidRPr="00EE0A2F" w:rsidR="001D091B" w:rsidP="00BC0B43" w:rsidRDefault="001D091B" w14:paraId="01F659DE" w14:textId="77777777">
            <w:pPr>
              <w:jc w:val="center"/>
              <w:rPr>
                <w:rFonts w:cstheme="minorHAnsi"/>
              </w:rPr>
            </w:pPr>
            <w:r w:rsidRPr="00EE0A2F">
              <w:rPr>
                <w:rFonts w:cstheme="minorHAnsi"/>
                <w:highlight w:val="cyan"/>
              </w:rPr>
              <w:t>Akkoord bestuurder</w:t>
            </w:r>
          </w:p>
        </w:tc>
        <w:tc>
          <w:tcPr>
            <w:tcW w:w="4111" w:type="dxa"/>
          </w:tcPr>
          <w:p w:rsidRPr="00EE0A2F" w:rsidR="001D091B" w:rsidP="00BC0B43" w:rsidRDefault="001D091B" w14:paraId="62E250DE" w14:textId="77777777">
            <w:pPr>
              <w:jc w:val="center"/>
              <w:rPr>
                <w:rFonts w:cstheme="minorHAnsi"/>
              </w:rPr>
            </w:pPr>
          </w:p>
        </w:tc>
      </w:tr>
    </w:tbl>
    <w:p w:rsidRPr="00EE0A2F" w:rsidR="00B30BB6" w:rsidP="00BC0B43" w:rsidRDefault="00B30BB6" w14:paraId="429419CE" w14:textId="77777777">
      <w:pPr>
        <w:pStyle w:val="Bullet1"/>
        <w:numPr>
          <w:ilvl w:val="0"/>
          <w:numId w:val="0"/>
        </w:numPr>
        <w:ind w:left="284" w:hanging="284"/>
        <w:rPr>
          <w:rFonts w:asciiTheme="minorHAnsi" w:hAnsiTheme="minorHAnsi" w:cstheme="minorHAnsi"/>
          <w:sz w:val="22"/>
          <w:szCs w:val="22"/>
        </w:rPr>
      </w:pPr>
      <w:bookmarkStart w:name="_Toc405818023" w:id="0"/>
      <w:bookmarkStart w:name="_Toc405818064" w:id="1"/>
    </w:p>
    <w:p w:rsidRPr="00EE0A2F" w:rsidR="00B30BB6" w:rsidP="00BC0B43" w:rsidRDefault="00B30BB6" w14:paraId="4BB79305" w14:textId="77777777">
      <w:pPr>
        <w:pStyle w:val="Bullet1"/>
        <w:numPr>
          <w:ilvl w:val="0"/>
          <w:numId w:val="0"/>
        </w:numPr>
        <w:ind w:left="284" w:hanging="284"/>
        <w:rPr>
          <w:rFonts w:asciiTheme="minorHAnsi" w:hAnsiTheme="minorHAnsi" w:cstheme="minorHAnsi"/>
          <w:sz w:val="22"/>
          <w:szCs w:val="22"/>
        </w:rPr>
      </w:pPr>
    </w:p>
    <w:p w:rsidRPr="00EE0A2F" w:rsidR="00B30BB6" w:rsidP="00BC0B43" w:rsidRDefault="00B30BB6" w14:paraId="1DBAA495" w14:textId="77777777">
      <w:pPr>
        <w:pStyle w:val="Bullet1"/>
        <w:numPr>
          <w:ilvl w:val="0"/>
          <w:numId w:val="0"/>
        </w:numPr>
        <w:ind w:left="284" w:hanging="284"/>
        <w:rPr>
          <w:rFonts w:asciiTheme="minorHAnsi" w:hAnsiTheme="minorHAnsi" w:cstheme="minorHAnsi"/>
          <w:sz w:val="22"/>
          <w:szCs w:val="22"/>
        </w:rPr>
      </w:pPr>
    </w:p>
    <w:p w:rsidRPr="00EE0A2F" w:rsidR="0069701A" w:rsidP="00BC0B43" w:rsidRDefault="0069701A" w14:paraId="06B3C0CD" w14:textId="77777777">
      <w:pPr>
        <w:pStyle w:val="Bullet1"/>
        <w:numPr>
          <w:ilvl w:val="0"/>
          <w:numId w:val="0"/>
        </w:numPr>
        <w:ind w:left="284" w:hanging="284"/>
        <w:rPr>
          <w:rFonts w:asciiTheme="minorHAnsi" w:hAnsiTheme="minorHAnsi" w:cstheme="minorHAnsi"/>
          <w:sz w:val="22"/>
          <w:szCs w:val="22"/>
        </w:rPr>
      </w:pPr>
    </w:p>
    <w:p w:rsidRPr="00EE0A2F" w:rsidR="0069701A" w:rsidP="00BC0B43" w:rsidRDefault="0069701A" w14:paraId="1DDB8FC8" w14:textId="77777777">
      <w:pPr>
        <w:pStyle w:val="Bullet1"/>
        <w:numPr>
          <w:ilvl w:val="0"/>
          <w:numId w:val="0"/>
        </w:numPr>
        <w:ind w:left="284" w:hanging="284"/>
        <w:rPr>
          <w:rFonts w:asciiTheme="minorHAnsi" w:hAnsiTheme="minorHAnsi" w:cstheme="minorHAnsi"/>
          <w:sz w:val="22"/>
          <w:szCs w:val="22"/>
        </w:rPr>
      </w:pPr>
    </w:p>
    <w:p w:rsidRPr="00EE0A2F" w:rsidR="0069701A" w:rsidP="00BC0B43" w:rsidRDefault="0069701A" w14:paraId="0E521C03" w14:textId="77777777">
      <w:pPr>
        <w:pStyle w:val="Bullet1"/>
        <w:numPr>
          <w:ilvl w:val="0"/>
          <w:numId w:val="0"/>
        </w:numPr>
        <w:ind w:left="284" w:hanging="284"/>
        <w:rPr>
          <w:rFonts w:asciiTheme="minorHAnsi" w:hAnsiTheme="minorHAnsi" w:cstheme="minorHAnsi"/>
          <w:sz w:val="22"/>
          <w:szCs w:val="22"/>
        </w:rPr>
      </w:pPr>
    </w:p>
    <w:p w:rsidRPr="00EE0A2F" w:rsidR="00B30BB6" w:rsidP="00BC0B43" w:rsidRDefault="00B30BB6" w14:paraId="0C1337DB" w14:textId="77777777">
      <w:pPr>
        <w:pStyle w:val="Bullet1"/>
        <w:numPr>
          <w:ilvl w:val="0"/>
          <w:numId w:val="0"/>
        </w:numPr>
        <w:ind w:left="284" w:hanging="284"/>
        <w:rPr>
          <w:rFonts w:asciiTheme="minorHAnsi" w:hAnsiTheme="minorHAnsi" w:cstheme="minorHAnsi"/>
          <w:sz w:val="22"/>
          <w:szCs w:val="22"/>
        </w:rPr>
      </w:pPr>
    </w:p>
    <w:p w:rsidRPr="00EE0A2F" w:rsidR="00B30BB6" w:rsidP="00BC0B43" w:rsidRDefault="00B30BB6" w14:paraId="70DE413D" w14:textId="77777777">
      <w:pPr>
        <w:pStyle w:val="Bullet1"/>
        <w:numPr>
          <w:ilvl w:val="0"/>
          <w:numId w:val="0"/>
        </w:numPr>
        <w:ind w:left="284" w:hanging="284"/>
        <w:rPr>
          <w:rFonts w:asciiTheme="minorHAnsi" w:hAnsiTheme="minorHAnsi" w:cstheme="minorHAnsi"/>
          <w:sz w:val="22"/>
          <w:szCs w:val="22"/>
        </w:rPr>
      </w:pPr>
    </w:p>
    <w:p w:rsidRPr="00EE0A2F" w:rsidR="001473C7" w:rsidP="00BC0B43" w:rsidRDefault="001473C7" w14:paraId="0A72EF98" w14:textId="77777777">
      <w:pPr>
        <w:pStyle w:val="Bullet1"/>
        <w:numPr>
          <w:ilvl w:val="0"/>
          <w:numId w:val="0"/>
        </w:numPr>
        <w:ind w:left="284" w:hanging="284"/>
        <w:rPr>
          <w:rFonts w:asciiTheme="minorHAnsi" w:hAnsiTheme="minorHAnsi" w:cstheme="minorHAnsi"/>
          <w:sz w:val="22"/>
          <w:szCs w:val="22"/>
        </w:rPr>
      </w:pPr>
    </w:p>
    <w:p w:rsidRPr="00EE0A2F" w:rsidR="001473C7" w:rsidP="00BC0B43" w:rsidRDefault="001473C7" w14:paraId="1AC917FC" w14:textId="77777777">
      <w:pPr>
        <w:pStyle w:val="Bullet1"/>
        <w:numPr>
          <w:ilvl w:val="0"/>
          <w:numId w:val="0"/>
        </w:numPr>
        <w:ind w:left="284" w:hanging="284"/>
        <w:rPr>
          <w:rFonts w:asciiTheme="minorHAnsi" w:hAnsiTheme="minorHAnsi" w:cstheme="minorHAnsi"/>
          <w:sz w:val="22"/>
          <w:szCs w:val="22"/>
        </w:rPr>
      </w:pPr>
    </w:p>
    <w:p w:rsidRPr="00EE0A2F" w:rsidR="001473C7" w:rsidP="00BC0B43" w:rsidRDefault="001473C7" w14:paraId="23F31EF0" w14:textId="77777777">
      <w:pPr>
        <w:pStyle w:val="Bullet1"/>
        <w:numPr>
          <w:ilvl w:val="0"/>
          <w:numId w:val="0"/>
        </w:numPr>
        <w:ind w:left="284" w:hanging="284"/>
        <w:rPr>
          <w:rFonts w:asciiTheme="minorHAnsi" w:hAnsiTheme="minorHAnsi" w:cstheme="minorHAnsi"/>
          <w:sz w:val="22"/>
          <w:szCs w:val="22"/>
        </w:rPr>
      </w:pPr>
    </w:p>
    <w:p w:rsidRPr="00EE0A2F" w:rsidR="001473C7" w:rsidP="00BC0B43" w:rsidRDefault="001473C7" w14:paraId="4E019C77" w14:textId="77777777">
      <w:pPr>
        <w:pStyle w:val="Bullet1"/>
        <w:numPr>
          <w:ilvl w:val="0"/>
          <w:numId w:val="0"/>
        </w:numPr>
        <w:ind w:left="284" w:hanging="284"/>
        <w:rPr>
          <w:rFonts w:asciiTheme="minorHAnsi" w:hAnsiTheme="minorHAnsi" w:cstheme="minorHAnsi"/>
          <w:sz w:val="22"/>
          <w:szCs w:val="22"/>
        </w:rPr>
      </w:pPr>
    </w:p>
    <w:p w:rsidRPr="00EE0A2F" w:rsidR="001473C7" w:rsidP="00BC0B43" w:rsidRDefault="001473C7" w14:paraId="55BE5D4C" w14:textId="77777777">
      <w:pPr>
        <w:pStyle w:val="Bullet1"/>
        <w:numPr>
          <w:ilvl w:val="0"/>
          <w:numId w:val="0"/>
        </w:numPr>
        <w:ind w:left="284" w:hanging="284"/>
        <w:rPr>
          <w:rFonts w:asciiTheme="minorHAnsi" w:hAnsiTheme="minorHAnsi" w:cstheme="minorHAnsi"/>
          <w:sz w:val="22"/>
          <w:szCs w:val="22"/>
        </w:rPr>
      </w:pPr>
    </w:p>
    <w:p w:rsidRPr="00EE0A2F" w:rsidR="001473C7" w:rsidP="00BC0B43" w:rsidRDefault="001473C7" w14:paraId="4E36A323" w14:textId="77777777">
      <w:pPr>
        <w:pStyle w:val="Bullet1"/>
        <w:numPr>
          <w:ilvl w:val="0"/>
          <w:numId w:val="0"/>
        </w:numPr>
        <w:ind w:left="284" w:hanging="284"/>
        <w:rPr>
          <w:rFonts w:asciiTheme="minorHAnsi" w:hAnsiTheme="minorHAnsi" w:cstheme="minorHAnsi"/>
          <w:sz w:val="22"/>
          <w:szCs w:val="22"/>
        </w:rPr>
      </w:pPr>
    </w:p>
    <w:p w:rsidRPr="00EE0A2F" w:rsidR="00B30BB6" w:rsidP="00BC0B43" w:rsidRDefault="00B30BB6" w14:paraId="6E9742FB" w14:textId="77777777">
      <w:pPr>
        <w:pStyle w:val="Bullet1"/>
        <w:numPr>
          <w:ilvl w:val="0"/>
          <w:numId w:val="0"/>
        </w:numPr>
        <w:ind w:left="284" w:hanging="284"/>
        <w:rPr>
          <w:rFonts w:asciiTheme="minorHAnsi" w:hAnsiTheme="minorHAnsi" w:cstheme="minorHAnsi"/>
          <w:sz w:val="22"/>
          <w:szCs w:val="22"/>
        </w:rPr>
      </w:pPr>
    </w:p>
    <w:p w:rsidRPr="00EE0A2F" w:rsidR="001D091B" w:rsidP="00BC0B43" w:rsidRDefault="001D091B" w14:paraId="41265E60" w14:textId="014EAECA">
      <w:pPr>
        <w:pStyle w:val="Kop1"/>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I</w:t>
      </w:r>
      <w:bookmarkEnd w:id="0"/>
      <w:r w:rsidRPr="00EE0A2F">
        <w:rPr>
          <w:rFonts w:asciiTheme="minorHAnsi" w:hAnsiTheme="minorHAnsi" w:cstheme="minorHAnsi"/>
          <w:b/>
          <w:bCs/>
          <w:sz w:val="22"/>
          <w:szCs w:val="22"/>
        </w:rPr>
        <w:t>nleiding en leeswijzer</w:t>
      </w:r>
    </w:p>
    <w:p w:rsidRPr="00EE0A2F" w:rsidR="001D091B" w:rsidP="00BC0B43" w:rsidRDefault="001D091B" w14:paraId="77FF6376" w14:textId="57CB346F">
      <w:pPr>
        <w:pStyle w:val="Geenafstand"/>
        <w:rPr>
          <w:rFonts w:cstheme="minorHAnsi"/>
        </w:rPr>
      </w:pPr>
      <w:r w:rsidRPr="00EE0A2F">
        <w:rPr>
          <w:rFonts w:cstheme="minorHAnsi"/>
        </w:rPr>
        <w:t xml:space="preserve">Voor u ligt </w:t>
      </w:r>
      <w:r w:rsidRPr="00EE0A2F" w:rsidR="00AE5559">
        <w:rPr>
          <w:rFonts w:cstheme="minorHAnsi"/>
        </w:rPr>
        <w:t xml:space="preserve">deel A van </w:t>
      </w:r>
      <w:r w:rsidRPr="00EE0A2F">
        <w:rPr>
          <w:rFonts w:cstheme="minorHAnsi"/>
        </w:rPr>
        <w:t xml:space="preserve">het schoolplan van </w:t>
      </w:r>
      <w:r w:rsidRPr="00EE0A2F" w:rsidR="53ED26DE">
        <w:rPr>
          <w:rFonts w:cstheme="minorHAnsi"/>
        </w:rPr>
        <w:t>OBS De Arcade</w:t>
      </w:r>
      <w:r w:rsidRPr="00EE0A2F">
        <w:rPr>
          <w:rFonts w:cstheme="minorHAnsi"/>
        </w:rPr>
        <w:t xml:space="preserve">. </w:t>
      </w:r>
    </w:p>
    <w:p w:rsidRPr="00EE0A2F" w:rsidR="001D091B" w:rsidP="7F4037E0" w:rsidRDefault="001D091B" w14:paraId="1B9796DD" w14:textId="4EA7661F">
      <w:pPr>
        <w:pStyle w:val="Geenafstand"/>
      </w:pPr>
      <w:r w:rsidRPr="7F4037E0">
        <w:t xml:space="preserve">Het schoolplan is opgedeeld in twee delen. </w:t>
      </w:r>
      <w:r w:rsidRPr="7F4037E0" w:rsidR="00866EE0">
        <w:t>D</w:t>
      </w:r>
      <w:r w:rsidRPr="7F4037E0">
        <w:t>eel</w:t>
      </w:r>
      <w:r w:rsidRPr="7F4037E0" w:rsidR="00866EE0">
        <w:t xml:space="preserve"> A</w:t>
      </w:r>
      <w:r w:rsidRPr="7F4037E0">
        <w:t xml:space="preserve"> beschrijft de kaders die PROO vanuit haar </w:t>
      </w:r>
      <w:hyperlink r:id="rId13">
        <w:r w:rsidRPr="7F4037E0">
          <w:rPr>
            <w:rStyle w:val="Hyperlink"/>
          </w:rPr>
          <w:t>Koers</w:t>
        </w:r>
      </w:hyperlink>
      <w:r w:rsidRPr="7F4037E0">
        <w:t xml:space="preserve"> meegeeft aan haar scholen en de visie en missie van de school. Daarna volgen de uitkomsten van de analyse van de context van de school</w:t>
      </w:r>
      <w:r w:rsidRPr="7F4037E0" w:rsidR="69FD5598">
        <w:t xml:space="preserve"> met daarbij</w:t>
      </w:r>
      <w:r w:rsidRPr="7F4037E0">
        <w:t xml:space="preserve"> de ambities en doelstellingen. </w:t>
      </w:r>
    </w:p>
    <w:p w:rsidRPr="00EE0A2F" w:rsidR="001D091B" w:rsidP="00BC0B43" w:rsidRDefault="00F300CD" w14:paraId="21834C77" w14:textId="2F154CA0">
      <w:pPr>
        <w:pStyle w:val="Geenafstand"/>
        <w:rPr>
          <w:rFonts w:cstheme="minorHAnsi"/>
        </w:rPr>
      </w:pPr>
      <w:r w:rsidRPr="00EE0A2F">
        <w:rPr>
          <w:rFonts w:cstheme="minorHAnsi"/>
        </w:rPr>
        <w:t>D</w:t>
      </w:r>
      <w:r w:rsidRPr="00EE0A2F" w:rsidR="001D091B">
        <w:rPr>
          <w:rFonts w:cstheme="minorHAnsi"/>
        </w:rPr>
        <w:t>eel</w:t>
      </w:r>
      <w:r w:rsidRPr="00EE0A2F">
        <w:rPr>
          <w:rFonts w:cstheme="minorHAnsi"/>
        </w:rPr>
        <w:t xml:space="preserve"> B</w:t>
      </w:r>
      <w:r w:rsidRPr="00EE0A2F" w:rsidR="001D091B">
        <w:rPr>
          <w:rFonts w:cstheme="minorHAnsi"/>
        </w:rPr>
        <w:t xml:space="preserve"> </w:t>
      </w:r>
      <w:r w:rsidRPr="00EE0A2F" w:rsidR="003477C3">
        <w:rPr>
          <w:rFonts w:cstheme="minorHAnsi"/>
        </w:rPr>
        <w:t xml:space="preserve">zijn </w:t>
      </w:r>
      <w:r w:rsidRPr="00EE0A2F" w:rsidR="001D091B">
        <w:rPr>
          <w:rFonts w:cstheme="minorHAnsi"/>
        </w:rPr>
        <w:t>de bijlagen</w:t>
      </w:r>
      <w:r w:rsidRPr="00EE0A2F" w:rsidR="003477C3">
        <w:rPr>
          <w:rFonts w:cstheme="minorHAnsi"/>
        </w:rPr>
        <w:t xml:space="preserve"> met</w:t>
      </w:r>
      <w:r w:rsidRPr="00EE0A2F" w:rsidR="001D091B">
        <w:rPr>
          <w:rFonts w:cstheme="minorHAnsi"/>
        </w:rPr>
        <w:t xml:space="preserve"> de overige wettelijk verplichte onderdelen van het schoolplan. </w:t>
      </w:r>
    </w:p>
    <w:p w:rsidRPr="00EE0A2F" w:rsidR="001D091B" w:rsidP="00BC0B43" w:rsidRDefault="001D091B" w14:paraId="45194334" w14:textId="77777777">
      <w:pPr>
        <w:pStyle w:val="Geenafstand"/>
        <w:spacing w:line="276" w:lineRule="auto"/>
        <w:rPr>
          <w:rFonts w:cstheme="minorHAnsi"/>
        </w:rPr>
      </w:pPr>
    </w:p>
    <w:p w:rsidRPr="00EE0A2F" w:rsidR="001D091B" w:rsidP="00BC0B43" w:rsidRDefault="001D091B" w14:paraId="7533F0CA" w14:textId="77777777">
      <w:pPr>
        <w:pStyle w:val="Kop2"/>
        <w:spacing w:before="0" w:after="0"/>
        <w:rPr>
          <w:rFonts w:asciiTheme="minorHAnsi" w:hAnsiTheme="minorHAnsi" w:cstheme="minorHAnsi"/>
          <w:b/>
          <w:bCs/>
          <w:sz w:val="22"/>
          <w:szCs w:val="22"/>
        </w:rPr>
      </w:pPr>
      <w:bookmarkStart w:name="_Toc405818025" w:id="2"/>
      <w:r w:rsidRPr="00EE0A2F">
        <w:rPr>
          <w:rFonts w:asciiTheme="minorHAnsi" w:hAnsiTheme="minorHAnsi" w:cstheme="minorHAnsi"/>
          <w:b/>
          <w:bCs/>
          <w:sz w:val="22"/>
          <w:szCs w:val="22"/>
        </w:rPr>
        <w:t>Functie van het schoolplan</w:t>
      </w:r>
      <w:bookmarkEnd w:id="2"/>
    </w:p>
    <w:p w:rsidRPr="00EE0A2F" w:rsidR="001D091B" w:rsidP="00BC0B43" w:rsidRDefault="001D091B" w14:paraId="64A9597C" w14:textId="4E1C6EB5">
      <w:pPr>
        <w:pStyle w:val="Geenafstand"/>
        <w:rPr>
          <w:rFonts w:cstheme="minorHAnsi"/>
        </w:rPr>
      </w:pPr>
      <w:r w:rsidRPr="00EE0A2F">
        <w:rPr>
          <w:rFonts w:cstheme="minorHAnsi"/>
        </w:rPr>
        <w:t>Het schoolplan beschrijft het beleid en de ambities van de school voor de periode 2025-2026 t/m 2028-2029. Het schoolplan in zijn geheel heeft als functie om:</w:t>
      </w:r>
    </w:p>
    <w:p w:rsidRPr="00EE0A2F" w:rsidR="001D091B" w:rsidP="00BC0B43" w:rsidRDefault="001D091B" w14:paraId="4FDADDA9" w14:textId="77777777">
      <w:pPr>
        <w:pStyle w:val="Lijstalinea"/>
        <w:numPr>
          <w:ilvl w:val="0"/>
          <w:numId w:val="43"/>
        </w:numPr>
        <w:spacing w:after="0"/>
        <w:rPr>
          <w:rFonts w:cstheme="minorHAnsi"/>
        </w:rPr>
      </w:pPr>
      <w:r w:rsidRPr="00EE0A2F">
        <w:rPr>
          <w:rFonts w:cstheme="minorHAnsi"/>
        </w:rPr>
        <w:t>De richtinggevende basis te zijn voor schoolontwikkeling;</w:t>
      </w:r>
    </w:p>
    <w:p w:rsidRPr="00EE0A2F" w:rsidR="001D091B" w:rsidP="00BC0B43" w:rsidRDefault="001D091B" w14:paraId="1A7680A7" w14:textId="77777777">
      <w:pPr>
        <w:pStyle w:val="Lijstalinea"/>
        <w:numPr>
          <w:ilvl w:val="0"/>
          <w:numId w:val="43"/>
        </w:numPr>
        <w:spacing w:after="0"/>
        <w:rPr>
          <w:rFonts w:cstheme="minorHAnsi"/>
        </w:rPr>
      </w:pPr>
      <w:r w:rsidRPr="00EE0A2F">
        <w:rPr>
          <w:rFonts w:cstheme="minorHAnsi"/>
        </w:rPr>
        <w:t>Het uitgangspunt te zijn voor het onderwijskundig beleid per jaar (jaarplan);</w:t>
      </w:r>
    </w:p>
    <w:p w:rsidRPr="00EE0A2F" w:rsidR="001D091B" w:rsidP="00BC0B43" w:rsidRDefault="001D091B" w14:paraId="55212CC9" w14:textId="3B671C6C">
      <w:pPr>
        <w:pStyle w:val="Lijstalinea"/>
        <w:numPr>
          <w:ilvl w:val="0"/>
          <w:numId w:val="43"/>
        </w:numPr>
        <w:spacing w:after="0"/>
        <w:rPr>
          <w:rFonts w:cstheme="minorHAnsi"/>
        </w:rPr>
      </w:pPr>
      <w:bookmarkStart w:name="_Toc405818026" w:id="3"/>
      <w:r w:rsidRPr="00EE0A2F">
        <w:rPr>
          <w:rFonts w:cstheme="minorHAnsi"/>
        </w:rPr>
        <w:t>Het verantwoordingsdocument voor zowel horizontale (bestuur, onderwijsinspectie) als verticale verantwoording (team, ouders, MR).</w:t>
      </w:r>
      <w:bookmarkEnd w:id="3"/>
    </w:p>
    <w:p w:rsidRPr="00EE0A2F" w:rsidR="008C0E84" w:rsidP="00BC0B43" w:rsidRDefault="008C0E84" w14:paraId="12E83BBB" w14:textId="77777777">
      <w:pPr>
        <w:pStyle w:val="Kop2"/>
        <w:spacing w:before="0" w:after="0"/>
        <w:rPr>
          <w:rFonts w:asciiTheme="minorHAnsi" w:hAnsiTheme="minorHAnsi" w:cstheme="minorHAnsi"/>
          <w:sz w:val="22"/>
          <w:szCs w:val="22"/>
        </w:rPr>
      </w:pPr>
    </w:p>
    <w:p w:rsidRPr="00EE0A2F" w:rsidR="001D091B" w:rsidP="00BC0B43" w:rsidRDefault="001D091B" w14:paraId="74BFF6F4" w14:textId="17CC47B9">
      <w:pPr>
        <w:pStyle w:val="Kop2"/>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Procedure voor het opstellen en wijzigen van het schoolplan</w:t>
      </w:r>
    </w:p>
    <w:p w:rsidRPr="00EE0A2F" w:rsidR="001D091B" w:rsidP="00BC0B43" w:rsidRDefault="001D091B" w14:paraId="0371E9FA" w14:textId="1C646CF6">
      <w:pPr>
        <w:spacing w:after="0" w:line="240" w:lineRule="auto"/>
        <w:rPr>
          <w:rFonts w:cstheme="minorHAnsi"/>
        </w:rPr>
      </w:pPr>
      <w:r w:rsidRPr="00EE0A2F">
        <w:rPr>
          <w:rFonts w:cstheme="minorHAnsi"/>
        </w:rPr>
        <w:t xml:space="preserve">Dit schoolplan is </w:t>
      </w:r>
      <w:r w:rsidRPr="00EE0A2F" w:rsidR="005F25E0">
        <w:rPr>
          <w:rFonts w:cstheme="minorHAnsi"/>
        </w:rPr>
        <w:t xml:space="preserve">tot stand gekomen </w:t>
      </w:r>
      <w:r w:rsidRPr="00EE0A2F" w:rsidR="00214B31">
        <w:rPr>
          <w:rFonts w:cstheme="minorHAnsi"/>
        </w:rPr>
        <w:t xml:space="preserve">samen </w:t>
      </w:r>
      <w:r w:rsidRPr="00EE0A2F">
        <w:rPr>
          <w:rFonts w:cstheme="minorHAnsi"/>
        </w:rPr>
        <w:t xml:space="preserve">met teamleden, ouders, leerlingen en de medezeggenschapsraad (MR). Hun inbreng was van groot belang bij de vaststelling van de missie en visie van onze school en het tot stand komen van onze ambities en doelen. Een belangrijk uitgangspunt bij het schoolplan is de Koers van PROO 2025 t/m 2028, </w:t>
      </w:r>
      <w:r w:rsidRPr="00EE0A2F" w:rsidR="00DB6CE8">
        <w:rPr>
          <w:rFonts w:cstheme="minorHAnsi"/>
        </w:rPr>
        <w:t>Samen verdraaid goed onderwijs</w:t>
      </w:r>
      <w:r w:rsidRPr="00EE0A2F" w:rsidR="00971DB3">
        <w:rPr>
          <w:rFonts w:cstheme="minorHAnsi"/>
        </w:rPr>
        <w:t>,</w:t>
      </w:r>
      <w:r w:rsidRPr="00EE0A2F" w:rsidR="00DB6CE8">
        <w:rPr>
          <w:rFonts w:cstheme="minorHAnsi"/>
        </w:rPr>
        <w:t xml:space="preserve"> </w:t>
      </w:r>
      <w:r w:rsidRPr="00EE0A2F">
        <w:rPr>
          <w:rFonts w:cstheme="minorHAnsi"/>
        </w:rPr>
        <w:t xml:space="preserve">waarin het bestuur de richting van PROO voor de komende vier jaar heeft vastgelegd. </w:t>
      </w:r>
    </w:p>
    <w:p w:rsidRPr="00EE0A2F" w:rsidR="001D091B" w:rsidP="00BC0B43" w:rsidRDefault="00440CBB" w14:paraId="4429CEB2" w14:textId="1F5AA698">
      <w:pPr>
        <w:spacing w:after="0" w:line="240" w:lineRule="auto"/>
        <w:rPr>
          <w:rFonts w:cstheme="minorHAnsi"/>
        </w:rPr>
      </w:pPr>
      <w:r w:rsidRPr="00EE0A2F">
        <w:rPr>
          <w:rFonts w:cstheme="minorHAnsi"/>
        </w:rPr>
        <w:t>Met d</w:t>
      </w:r>
      <w:r w:rsidRPr="00EE0A2F" w:rsidR="006D2084">
        <w:rPr>
          <w:rFonts w:cstheme="minorHAnsi"/>
        </w:rPr>
        <w:t>it</w:t>
      </w:r>
      <w:r w:rsidRPr="00EE0A2F" w:rsidR="001D091B">
        <w:rPr>
          <w:rFonts w:cstheme="minorHAnsi"/>
        </w:rPr>
        <w:t xml:space="preserve"> schoolplan </w:t>
      </w:r>
      <w:r w:rsidRPr="00EE0A2F">
        <w:rPr>
          <w:rFonts w:cstheme="minorHAnsi"/>
        </w:rPr>
        <w:t xml:space="preserve">heeft </w:t>
      </w:r>
      <w:r w:rsidRPr="00EE0A2F" w:rsidR="001D091B">
        <w:rPr>
          <w:rFonts w:cstheme="minorHAnsi"/>
        </w:rPr>
        <w:t>de MR ingestemd en het is formeel vastgesteld door het bevoegd gezag.</w:t>
      </w:r>
    </w:p>
    <w:p w:rsidRPr="00EE0A2F" w:rsidR="001D091B" w:rsidP="00BC0B43" w:rsidRDefault="001D091B" w14:paraId="12EB6952" w14:textId="77777777">
      <w:pPr>
        <w:spacing w:after="0"/>
        <w:rPr>
          <w:rStyle w:val="Kop3Char"/>
          <w:rFonts w:cstheme="minorHAnsi"/>
          <w:sz w:val="22"/>
          <w:szCs w:val="22"/>
        </w:rPr>
      </w:pPr>
    </w:p>
    <w:p w:rsidRPr="00EE0A2F" w:rsidR="001D091B" w:rsidP="00BC0B43" w:rsidRDefault="001D091B" w14:paraId="26332677" w14:textId="2ACAE0C1">
      <w:pPr>
        <w:spacing w:after="0" w:line="240" w:lineRule="auto"/>
        <w:rPr>
          <w:rFonts w:cstheme="minorHAnsi"/>
        </w:rPr>
      </w:pPr>
      <w:r w:rsidRPr="00EE0A2F">
        <w:rPr>
          <w:rStyle w:val="Kop2Char"/>
          <w:rFonts w:asciiTheme="minorHAnsi" w:hAnsiTheme="minorHAnsi" w:cstheme="minorHAnsi"/>
          <w:b/>
          <w:bCs/>
          <w:sz w:val="22"/>
          <w:szCs w:val="22"/>
        </w:rPr>
        <w:t>Voortgang en evaluatie van het plan</w:t>
      </w:r>
      <w:r w:rsidRPr="00EE0A2F">
        <w:rPr>
          <w:rStyle w:val="Kop2Char"/>
          <w:rFonts w:asciiTheme="minorHAnsi" w:hAnsiTheme="minorHAnsi" w:cstheme="minorHAnsi"/>
          <w:b/>
          <w:bCs/>
          <w:sz w:val="22"/>
          <w:szCs w:val="22"/>
        </w:rPr>
        <w:br/>
      </w:r>
      <w:r w:rsidRPr="00EE0A2F">
        <w:rPr>
          <w:rFonts w:cstheme="minorHAnsi"/>
        </w:rPr>
        <w:t xml:space="preserve">Jaarlijks wordt het schoolplan geëvalueerd en waar nodig worden doelen bijgesteld. De evaluatie en de bijstelling van doelen </w:t>
      </w:r>
      <w:r w:rsidRPr="00EE0A2F" w:rsidR="00774035">
        <w:rPr>
          <w:rFonts w:cstheme="minorHAnsi"/>
        </w:rPr>
        <w:t xml:space="preserve">worden verwerkt </w:t>
      </w:r>
      <w:r w:rsidRPr="00EE0A2F">
        <w:rPr>
          <w:rFonts w:cstheme="minorHAnsi"/>
        </w:rPr>
        <w:t>in het jaarplan van de school. De evaluaties van de jaarplannen fungeren daarmee als tussenevaluaties van het schoolplan. De evaluaties van de jaarplannen gezamenlijk, samen met de eindevaluatie van het schoolplan 2025-2026 t/m 2028-2029 vormen op hun beurt, in combinatie met de Koers van PROO 2025 t/m 2028 de input voor het nieuwe schoolplan 2029-2030-2033-2034. De jaarplannen zijn opgebouwd volgens de pijlers van de strategische KOERS van PROO Leiden-Leiderdorp:</w:t>
      </w:r>
    </w:p>
    <w:p w:rsidRPr="00EE0A2F" w:rsidR="001D091B" w:rsidP="00BC0B43" w:rsidRDefault="001D091B" w14:paraId="135764CC" w14:textId="77777777">
      <w:pPr>
        <w:pStyle w:val="Lijstalinea"/>
        <w:numPr>
          <w:ilvl w:val="0"/>
          <w:numId w:val="18"/>
        </w:numPr>
        <w:spacing w:after="0" w:line="240" w:lineRule="auto"/>
        <w:rPr>
          <w:rFonts w:cstheme="minorHAnsi"/>
        </w:rPr>
      </w:pPr>
      <w:r w:rsidRPr="00EE0A2F">
        <w:rPr>
          <w:rFonts w:cstheme="minorHAnsi"/>
        </w:rPr>
        <w:t>Verdraaid goed onderwijs;</w:t>
      </w:r>
    </w:p>
    <w:p w:rsidRPr="00EE0A2F" w:rsidR="001D091B" w:rsidP="00BC0B43" w:rsidRDefault="001D091B" w14:paraId="1AC2971D" w14:textId="77777777">
      <w:pPr>
        <w:pStyle w:val="Lijstalinea"/>
        <w:numPr>
          <w:ilvl w:val="0"/>
          <w:numId w:val="18"/>
        </w:numPr>
        <w:spacing w:after="0" w:line="240" w:lineRule="auto"/>
        <w:rPr>
          <w:rFonts w:cstheme="minorHAnsi"/>
        </w:rPr>
      </w:pPr>
      <w:r w:rsidRPr="00EE0A2F">
        <w:rPr>
          <w:rFonts w:cstheme="minorHAnsi"/>
        </w:rPr>
        <w:t>Samen ontwikkelen en groeien;</w:t>
      </w:r>
    </w:p>
    <w:p w:rsidRPr="00EE0A2F" w:rsidR="001D091B" w:rsidP="00BC0B43" w:rsidRDefault="001D091B" w14:paraId="362C056F" w14:textId="77777777">
      <w:pPr>
        <w:pStyle w:val="Lijstalinea"/>
        <w:numPr>
          <w:ilvl w:val="0"/>
          <w:numId w:val="18"/>
        </w:numPr>
        <w:spacing w:after="0" w:line="240" w:lineRule="auto"/>
        <w:rPr>
          <w:rFonts w:cstheme="minorHAnsi"/>
        </w:rPr>
      </w:pPr>
      <w:r w:rsidRPr="00EE0A2F">
        <w:rPr>
          <w:rFonts w:cstheme="minorHAnsi"/>
        </w:rPr>
        <w:t>Werkplezier voor iedereen.</w:t>
      </w:r>
    </w:p>
    <w:p w:rsidRPr="00EE0A2F" w:rsidR="001D091B" w:rsidP="00BC0B43" w:rsidRDefault="001D091B" w14:paraId="51D93B41" w14:textId="03999245">
      <w:pPr>
        <w:spacing w:after="0" w:line="240" w:lineRule="auto"/>
        <w:rPr>
          <w:rFonts w:eastAsiaTheme="majorEastAsia" w:cstheme="minorHAnsi"/>
        </w:rPr>
      </w:pPr>
    </w:p>
    <w:p w:rsidRPr="00EE0A2F" w:rsidR="001D2E81" w:rsidP="00BC0B43" w:rsidRDefault="001D2E81" w14:paraId="7ECA5C24" w14:textId="77777777">
      <w:pPr>
        <w:spacing w:after="0" w:line="278" w:lineRule="auto"/>
        <w:rPr>
          <w:rFonts w:eastAsiaTheme="majorEastAsia" w:cstheme="minorHAnsi"/>
          <w:color w:val="88114B" w:themeColor="accent1" w:themeShade="BF"/>
        </w:rPr>
      </w:pPr>
      <w:bookmarkStart w:name="_Toc159510527" w:id="4"/>
      <w:r w:rsidRPr="00EE0A2F">
        <w:rPr>
          <w:rFonts w:cstheme="minorHAnsi"/>
        </w:rPr>
        <w:br w:type="page"/>
      </w:r>
    </w:p>
    <w:p w:rsidRPr="00EE0A2F" w:rsidR="001D091B" w:rsidP="00BC0B43" w:rsidRDefault="001D091B" w14:paraId="15C314D7" w14:textId="3CD7C9FE">
      <w:pPr>
        <w:pStyle w:val="Kop1"/>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Kaders</w:t>
      </w:r>
      <w:bookmarkEnd w:id="4"/>
    </w:p>
    <w:p w:rsidRPr="00EE0A2F" w:rsidR="001D091B" w:rsidP="00BC0B43" w:rsidRDefault="001D091B" w14:paraId="780348FB" w14:textId="477459B5">
      <w:pPr>
        <w:spacing w:after="0"/>
        <w:rPr>
          <w:rFonts w:cstheme="minorHAnsi"/>
        </w:rPr>
      </w:pPr>
      <w:r w:rsidRPr="00EE0A2F">
        <w:rPr>
          <w:rFonts w:cstheme="minorHAnsi"/>
        </w:rPr>
        <w:t xml:space="preserve">In dit hoofdstuk staan de kaders voor het beleid van </w:t>
      </w:r>
      <w:r w:rsidRPr="00EE0A2F" w:rsidR="58984995">
        <w:rPr>
          <w:rFonts w:cstheme="minorHAnsi"/>
        </w:rPr>
        <w:t xml:space="preserve">OBS De Arcade </w:t>
      </w:r>
      <w:r w:rsidRPr="00EE0A2F">
        <w:rPr>
          <w:rFonts w:cstheme="minorHAnsi"/>
        </w:rPr>
        <w:t xml:space="preserve">beschreven. Ten eerste bestaan deze kaders uit de missie, visie en strategie van PROO, het bestuur waar </w:t>
      </w:r>
      <w:r w:rsidRPr="00EE0A2F" w:rsidR="24961FCF">
        <w:rPr>
          <w:rFonts w:cstheme="minorHAnsi"/>
        </w:rPr>
        <w:t xml:space="preserve">OBS De Arcade </w:t>
      </w:r>
      <w:r w:rsidRPr="00EE0A2F">
        <w:rPr>
          <w:rFonts w:cstheme="minorHAnsi"/>
        </w:rPr>
        <w:t xml:space="preserve">onder valt. Daarna is beschreven welke analyses zijn gemaakt om tot een passende ambitie te komen voor </w:t>
      </w:r>
      <w:r w:rsidRPr="00EE0A2F" w:rsidR="74449396">
        <w:rPr>
          <w:rFonts w:cstheme="minorHAnsi"/>
        </w:rPr>
        <w:t>OBS De Arcade:</w:t>
      </w:r>
      <w:r w:rsidRPr="00EE0A2F">
        <w:rPr>
          <w:rFonts w:cstheme="minorHAnsi"/>
        </w:rPr>
        <w:t xml:space="preserve"> de stip op de horizon.</w:t>
      </w:r>
    </w:p>
    <w:p w:rsidRPr="00EE0A2F" w:rsidR="001D091B" w:rsidP="00BC0B43" w:rsidRDefault="001D091B" w14:paraId="3113ACF6" w14:textId="77777777">
      <w:pPr>
        <w:spacing w:after="0"/>
        <w:rPr>
          <w:rFonts w:cstheme="minorHAnsi"/>
        </w:rPr>
      </w:pPr>
    </w:p>
    <w:p w:rsidRPr="00EE0A2F" w:rsidR="001D091B" w:rsidP="00BC0B43" w:rsidRDefault="001D091B" w14:paraId="5ADF22DF" w14:textId="5A4BB924">
      <w:pPr>
        <w:pStyle w:val="Kop2"/>
        <w:spacing w:before="0" w:after="0"/>
        <w:rPr>
          <w:rFonts w:asciiTheme="minorHAnsi" w:hAnsiTheme="minorHAnsi" w:cstheme="minorHAnsi"/>
          <w:b/>
          <w:bCs/>
          <w:sz w:val="22"/>
          <w:szCs w:val="22"/>
        </w:rPr>
      </w:pPr>
      <w:bookmarkStart w:name="_Toc159510528" w:id="5"/>
      <w:r w:rsidRPr="00EE0A2F">
        <w:rPr>
          <w:rFonts w:asciiTheme="minorHAnsi" w:hAnsiTheme="minorHAnsi" w:cstheme="minorHAnsi"/>
          <w:b/>
          <w:bCs/>
          <w:sz w:val="22"/>
          <w:szCs w:val="22"/>
        </w:rPr>
        <w:t xml:space="preserve">Kaders vanuit </w:t>
      </w:r>
      <w:bookmarkEnd w:id="5"/>
      <w:r w:rsidRPr="00EE0A2F">
        <w:rPr>
          <w:rFonts w:asciiTheme="minorHAnsi" w:hAnsiTheme="minorHAnsi" w:cstheme="minorHAnsi"/>
          <w:b/>
          <w:bCs/>
          <w:sz w:val="22"/>
          <w:szCs w:val="22"/>
        </w:rPr>
        <w:t xml:space="preserve">PROO </w:t>
      </w:r>
    </w:p>
    <w:p w:rsidRPr="00EE0A2F" w:rsidR="00BC57FE" w:rsidP="00BC0B43" w:rsidRDefault="00F97C35" w14:paraId="5DA87EAF" w14:textId="373ABDDC">
      <w:pPr>
        <w:spacing w:after="0"/>
        <w:rPr>
          <w:rFonts w:cstheme="minorHAnsi"/>
        </w:rPr>
      </w:pPr>
      <w:bookmarkStart w:name="_Toc184118558" w:id="6"/>
      <w:r w:rsidRPr="00EE0A2F">
        <w:rPr>
          <w:rFonts w:cstheme="minorHAnsi"/>
        </w:rPr>
        <w:t xml:space="preserve">De </w:t>
      </w:r>
      <w:hyperlink w:history="1" r:id="rId14">
        <w:r w:rsidRPr="00EE0A2F">
          <w:rPr>
            <w:rStyle w:val="Hyperlink"/>
            <w:rFonts w:cstheme="minorHAnsi"/>
          </w:rPr>
          <w:t>Koers van PROO</w:t>
        </w:r>
      </w:hyperlink>
      <w:r w:rsidRPr="00EE0A2F" w:rsidR="000909CF">
        <w:rPr>
          <w:rFonts w:cstheme="minorHAnsi"/>
        </w:rPr>
        <w:t xml:space="preserve"> is van en door iedereen van PROO.</w:t>
      </w:r>
      <w:r w:rsidRPr="00EE0A2F" w:rsidR="00515730">
        <w:rPr>
          <w:rFonts w:cstheme="minorHAnsi"/>
        </w:rPr>
        <w:t xml:space="preserve"> Van leerlingen tot de raad van toezicht: samen hebben we nagedacht over onze toekomst. </w:t>
      </w:r>
      <w:r w:rsidRPr="00EE0A2F">
        <w:rPr>
          <w:rFonts w:cstheme="minorHAnsi"/>
        </w:rPr>
        <w:t xml:space="preserve"> </w:t>
      </w:r>
    </w:p>
    <w:p w:rsidRPr="00EE0A2F" w:rsidR="0069701A" w:rsidP="00BC0B43" w:rsidRDefault="0069701A" w14:paraId="2546A41D" w14:textId="77777777">
      <w:pPr>
        <w:spacing w:after="0"/>
        <w:rPr>
          <w:rFonts w:cstheme="minorHAnsi"/>
        </w:rPr>
      </w:pPr>
    </w:p>
    <w:p w:rsidRPr="00EE0A2F" w:rsidR="000A71C0" w:rsidP="00BC0B43" w:rsidRDefault="000A71C0" w14:paraId="7445117E" w14:textId="2FDD7399">
      <w:pPr>
        <w:pStyle w:val="Kop4"/>
        <w:spacing w:before="0" w:after="0"/>
        <w:rPr>
          <w:rFonts w:cstheme="minorHAnsi"/>
          <w:b/>
          <w:bCs/>
        </w:rPr>
      </w:pPr>
      <w:r w:rsidRPr="00EE0A2F">
        <w:rPr>
          <w:rFonts w:cstheme="minorHAnsi"/>
          <w:b/>
          <w:bCs/>
        </w:rPr>
        <w:t>Hier staan we voor: een kleurrijke gemeenschap</w:t>
      </w:r>
      <w:bookmarkEnd w:id="6"/>
    </w:p>
    <w:p w:rsidRPr="00EE0A2F" w:rsidR="000A71C0" w:rsidP="00BC0B43" w:rsidRDefault="000A71C0" w14:paraId="18BD0BAE" w14:textId="449D3D7D">
      <w:pPr>
        <w:spacing w:after="0"/>
        <w:rPr>
          <w:rFonts w:cstheme="minorHAnsi"/>
        </w:rPr>
      </w:pPr>
      <w:r w:rsidRPr="00EE0A2F">
        <w:rPr>
          <w:rFonts w:cstheme="minorHAnsi"/>
        </w:rPr>
        <w:t>PROO is meer dan een onderwijsorganisatie – we zijn een inclusieve gemeenschap, waar diversiteit wordt omarmd. Op onze openbare scholen in Leiden en omgeving creëren we een veilige en uitnodigende leeromgeving waar élk kind en medewerker zich thuis voelt, ongeacht afkomst of achtergrond.</w:t>
      </w:r>
    </w:p>
    <w:p w:rsidRPr="00EE0A2F" w:rsidR="000A71C0" w:rsidP="00BC0B43" w:rsidRDefault="000A71C0" w14:paraId="2775E442" w14:textId="77777777">
      <w:pPr>
        <w:spacing w:after="0"/>
        <w:rPr>
          <w:rFonts w:cstheme="minorHAnsi"/>
        </w:rPr>
      </w:pPr>
      <w:r w:rsidRPr="00EE0A2F">
        <w:rPr>
          <w:rFonts w:cstheme="minorHAnsi"/>
        </w:rPr>
        <w:t>Onze scholen vormen een kleurrijk palet met elk een eigen aanbod, ontworpen om aan te sluiten bij de behoeften van onze leerlingen. Of je nu behoefte hebt aan extra uitdaging of ondersteuning – er is altijd een PROO-school dichtbij die bij je past.</w:t>
      </w:r>
    </w:p>
    <w:p w:rsidRPr="00EE0A2F" w:rsidR="000A71C0" w:rsidP="00BC0B43" w:rsidRDefault="000A71C0" w14:paraId="70C28DD7" w14:textId="77777777">
      <w:pPr>
        <w:spacing w:after="0"/>
        <w:rPr>
          <w:rFonts w:cstheme="minorHAnsi"/>
        </w:rPr>
      </w:pPr>
      <w:r w:rsidRPr="00EE0A2F">
        <w:rPr>
          <w:rFonts w:cstheme="minorHAnsi"/>
        </w:rPr>
        <w:t>Wij geloven in brede talentontwikkeling. Dat betekent meer dan alleen kennisoverdracht. Onze scholen zorgen voor een zorgvuldige balans tussen het ontwikkelen van:</w:t>
      </w:r>
    </w:p>
    <w:p w:rsidRPr="00EE0A2F" w:rsidR="000A71C0" w:rsidP="00BC0B43" w:rsidRDefault="000A71C0" w14:paraId="72C87773" w14:textId="77777777">
      <w:pPr>
        <w:pStyle w:val="Lijstalinea"/>
        <w:numPr>
          <w:ilvl w:val="0"/>
          <w:numId w:val="44"/>
        </w:numPr>
        <w:spacing w:after="0" w:line="288" w:lineRule="auto"/>
        <w:rPr>
          <w:rFonts w:cstheme="minorHAnsi"/>
        </w:rPr>
      </w:pPr>
      <w:r w:rsidRPr="00EE0A2F">
        <w:rPr>
          <w:rFonts w:cstheme="minorHAnsi"/>
        </w:rPr>
        <w:t>kennis;</w:t>
      </w:r>
    </w:p>
    <w:p w:rsidRPr="00EE0A2F" w:rsidR="000A71C0" w:rsidP="00BC0B43" w:rsidRDefault="000A71C0" w14:paraId="0F9B6AD8" w14:textId="77777777">
      <w:pPr>
        <w:pStyle w:val="Lijstalinea"/>
        <w:numPr>
          <w:ilvl w:val="0"/>
          <w:numId w:val="44"/>
        </w:numPr>
        <w:spacing w:after="0" w:line="288" w:lineRule="auto"/>
        <w:rPr>
          <w:rFonts w:cstheme="minorHAnsi"/>
        </w:rPr>
      </w:pPr>
      <w:r w:rsidRPr="00EE0A2F">
        <w:rPr>
          <w:rFonts w:cstheme="minorHAnsi"/>
        </w:rPr>
        <w:t>vaardigheden;</w:t>
      </w:r>
    </w:p>
    <w:p w:rsidRPr="00EE0A2F" w:rsidR="000A71C0" w:rsidP="00BC0B43" w:rsidRDefault="000A71C0" w14:paraId="585EA1E1" w14:textId="77777777">
      <w:pPr>
        <w:pStyle w:val="Lijstalinea"/>
        <w:numPr>
          <w:ilvl w:val="0"/>
          <w:numId w:val="44"/>
        </w:numPr>
        <w:spacing w:after="0" w:line="288" w:lineRule="auto"/>
        <w:rPr>
          <w:rFonts w:cstheme="minorHAnsi"/>
        </w:rPr>
      </w:pPr>
      <w:r w:rsidRPr="00EE0A2F">
        <w:rPr>
          <w:rFonts w:cstheme="minorHAnsi"/>
        </w:rPr>
        <w:t>en persoonsvorming.</w:t>
      </w:r>
    </w:p>
    <w:p w:rsidRPr="00EE0A2F" w:rsidR="000A71C0" w:rsidP="00BC0B43" w:rsidRDefault="000A71C0" w14:paraId="41752488" w14:textId="77777777">
      <w:pPr>
        <w:spacing w:after="0"/>
        <w:rPr>
          <w:rFonts w:cstheme="minorHAnsi"/>
        </w:rPr>
      </w:pPr>
      <w:r w:rsidRPr="00EE0A2F">
        <w:rPr>
          <w:rFonts w:cstheme="minorHAnsi"/>
        </w:rPr>
        <w:t>Onze scholen zijn ‘samenlevingen in het klein’ en daarin staat samenwerking centraal. Onderwijsprofessionals, leerlingen, ouders en wijkpartners vormen samen een dynamische, lerende gemeenschap. Onze kernwaarden – eigenaarschap, betrokkenheid, verbinding en gelijkwaardigheid – zijn ons dagelijkse kompas.</w:t>
      </w:r>
    </w:p>
    <w:p w:rsidRPr="00EE0A2F" w:rsidR="001D091B" w:rsidP="00BC0B43" w:rsidRDefault="001D091B" w14:paraId="4D76B652" w14:textId="77777777">
      <w:pPr>
        <w:spacing w:after="0"/>
        <w:rPr>
          <w:rFonts w:cstheme="minorHAnsi"/>
        </w:rPr>
      </w:pPr>
    </w:p>
    <w:p w:rsidRPr="00EE0A2F" w:rsidR="00FC3E45" w:rsidP="00BC0B43" w:rsidRDefault="00FC3E45" w14:paraId="6FF634B1" w14:textId="77777777">
      <w:pPr>
        <w:pStyle w:val="Kop4"/>
        <w:spacing w:before="0" w:after="0"/>
        <w:rPr>
          <w:rFonts w:cstheme="minorHAnsi"/>
          <w:b/>
          <w:bCs/>
        </w:rPr>
      </w:pPr>
      <w:bookmarkStart w:name="_Toc184118564" w:id="7"/>
      <w:r w:rsidRPr="00EE0A2F">
        <w:rPr>
          <w:rFonts w:cstheme="minorHAnsi"/>
          <w:b/>
          <w:bCs/>
        </w:rPr>
        <w:t>Waar gaan wij voor?</w:t>
      </w:r>
      <w:bookmarkEnd w:id="7"/>
    </w:p>
    <w:p w:rsidRPr="00EE0A2F" w:rsidR="00FC3E45" w:rsidP="00BC0B43" w:rsidRDefault="00FC3E45" w14:paraId="535063FC" w14:textId="77777777">
      <w:pPr>
        <w:spacing w:after="0"/>
        <w:rPr>
          <w:rFonts w:cstheme="minorHAnsi"/>
        </w:rPr>
      </w:pPr>
      <w:r w:rsidRPr="00EE0A2F">
        <w:rPr>
          <w:rFonts w:cstheme="minorHAnsi"/>
        </w:rPr>
        <w:t xml:space="preserve">Wij gaan voor verdraaid goed onderwijs: kwalitatief hoogstaand, kansrijk en toekomstgericht onderwijs dat is afgestemd op de ontwikkelbehoeften van onze leerlingen. </w:t>
      </w:r>
    </w:p>
    <w:p w:rsidRPr="00EE0A2F" w:rsidR="00FC3E45" w:rsidP="00BC0B43" w:rsidRDefault="00FC3E45" w14:paraId="4E1893C9" w14:textId="77777777">
      <w:pPr>
        <w:spacing w:after="0"/>
        <w:rPr>
          <w:rFonts w:cstheme="minorHAnsi"/>
        </w:rPr>
      </w:pPr>
      <w:r w:rsidRPr="00EE0A2F">
        <w:rPr>
          <w:rFonts w:cstheme="minorHAnsi"/>
        </w:rPr>
        <w:t>De komende jaren werken we samen aan de verdere ontwikkeling van onze professionele organisatie door:</w:t>
      </w:r>
    </w:p>
    <w:p w:rsidRPr="00EE0A2F" w:rsidR="00FC3E45" w:rsidP="00BC0B43" w:rsidRDefault="00FC3E45" w14:paraId="1FEA6CAC" w14:textId="77777777">
      <w:pPr>
        <w:pStyle w:val="Lijstalinea"/>
        <w:numPr>
          <w:ilvl w:val="0"/>
          <w:numId w:val="45"/>
        </w:numPr>
        <w:spacing w:after="0" w:line="288" w:lineRule="auto"/>
        <w:rPr>
          <w:rFonts w:cstheme="minorHAnsi"/>
        </w:rPr>
      </w:pPr>
      <w:r w:rsidRPr="00EE0A2F">
        <w:rPr>
          <w:rFonts w:cstheme="minorHAnsi"/>
        </w:rPr>
        <w:t>actief kennis en expertise binnen PROO te verbinden;</w:t>
      </w:r>
    </w:p>
    <w:p w:rsidRPr="00EE0A2F" w:rsidR="00FC3E45" w:rsidP="00BC0B43" w:rsidRDefault="00FC3E45" w14:paraId="7F57D67A" w14:textId="77777777">
      <w:pPr>
        <w:pStyle w:val="Lijstalinea"/>
        <w:numPr>
          <w:ilvl w:val="0"/>
          <w:numId w:val="45"/>
        </w:numPr>
        <w:spacing w:after="0" w:line="288" w:lineRule="auto"/>
        <w:rPr>
          <w:rFonts w:cstheme="minorHAnsi"/>
        </w:rPr>
      </w:pPr>
      <w:r w:rsidRPr="00EE0A2F">
        <w:rPr>
          <w:rFonts w:cstheme="minorHAnsi"/>
        </w:rPr>
        <w:t>onze professionals een aantrekkelijke, inspirerende werkplek te bieden in elke fase van hun loopbaan;</w:t>
      </w:r>
    </w:p>
    <w:p w:rsidRPr="00EE0A2F" w:rsidR="00FC3E45" w:rsidP="00BC0B43" w:rsidRDefault="00FC3E45" w14:paraId="67CBF7E9" w14:textId="77777777">
      <w:pPr>
        <w:pStyle w:val="Lijstalinea"/>
        <w:numPr>
          <w:ilvl w:val="0"/>
          <w:numId w:val="45"/>
        </w:numPr>
        <w:spacing w:after="0" w:line="288" w:lineRule="auto"/>
        <w:rPr>
          <w:rFonts w:cstheme="minorHAnsi"/>
        </w:rPr>
      </w:pPr>
      <w:r w:rsidRPr="00EE0A2F">
        <w:rPr>
          <w:rFonts w:cstheme="minorHAnsi"/>
        </w:rPr>
        <w:t>samen te werken op PROO-niveau, zonder de eigenheid van individuele scholen te verliezen.</w:t>
      </w:r>
    </w:p>
    <w:p w:rsidRPr="00EE0A2F" w:rsidR="002F24B6" w:rsidP="00BC0B43" w:rsidRDefault="00FC3E45" w14:paraId="3CB7A6B8" w14:textId="3076075E">
      <w:pPr>
        <w:spacing w:after="0"/>
        <w:rPr>
          <w:rFonts w:cstheme="minorHAnsi"/>
        </w:rPr>
      </w:pPr>
      <w:r w:rsidRPr="00EE0A2F">
        <w:rPr>
          <w:rFonts w:cstheme="minorHAnsi"/>
        </w:rPr>
        <w:t>We zorgen voor balans tussen centrale regie en lokale dynamiek. Op PROO-niveau optimaliseren we onze onderwijsorganisatie, terwijl elke school de ruimte houdt om vanuit haar eigen visie het onderwijs vorm te geven. Zo sluiten we aan bij wat er nodig is in de wijk.</w:t>
      </w:r>
    </w:p>
    <w:p w:rsidRPr="00EE0A2F" w:rsidR="009E6219" w:rsidP="00BC0B43" w:rsidRDefault="009E6219" w14:paraId="556F28A0" w14:textId="77777777">
      <w:pPr>
        <w:pStyle w:val="Kop2"/>
        <w:spacing w:before="0" w:after="0"/>
        <w:rPr>
          <w:rFonts w:asciiTheme="minorHAnsi" w:hAnsiTheme="minorHAnsi" w:cstheme="minorHAnsi"/>
          <w:sz w:val="22"/>
          <w:szCs w:val="22"/>
        </w:rPr>
      </w:pPr>
    </w:p>
    <w:p w:rsidRPr="00EE0A2F" w:rsidR="001D091B" w:rsidP="00BC0B43" w:rsidRDefault="583C54D5" w14:paraId="78B32829" w14:textId="7645C0DA">
      <w:pPr>
        <w:pStyle w:val="Kop2"/>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M</w:t>
      </w:r>
      <w:r w:rsidRPr="00EE0A2F" w:rsidR="001D091B">
        <w:rPr>
          <w:rFonts w:asciiTheme="minorHAnsi" w:hAnsiTheme="minorHAnsi" w:cstheme="minorHAnsi"/>
          <w:b/>
          <w:bCs/>
          <w:sz w:val="22"/>
          <w:szCs w:val="22"/>
        </w:rPr>
        <w:t>i</w:t>
      </w:r>
      <w:r w:rsidRPr="00EE0A2F" w:rsidR="3A8351E5">
        <w:rPr>
          <w:rFonts w:asciiTheme="minorHAnsi" w:hAnsiTheme="minorHAnsi" w:cstheme="minorHAnsi"/>
          <w:b/>
          <w:bCs/>
          <w:sz w:val="22"/>
          <w:szCs w:val="22"/>
        </w:rPr>
        <w:t>s</w:t>
      </w:r>
      <w:r w:rsidRPr="00EE0A2F" w:rsidR="001D091B">
        <w:rPr>
          <w:rFonts w:asciiTheme="minorHAnsi" w:hAnsiTheme="minorHAnsi" w:cstheme="minorHAnsi"/>
          <w:b/>
          <w:bCs/>
          <w:sz w:val="22"/>
          <w:szCs w:val="22"/>
        </w:rPr>
        <w:t xml:space="preserve">sie en </w:t>
      </w:r>
      <w:r w:rsidRPr="00EE0A2F" w:rsidR="0F6132AE">
        <w:rPr>
          <w:rFonts w:asciiTheme="minorHAnsi" w:hAnsiTheme="minorHAnsi" w:cstheme="minorHAnsi"/>
          <w:b/>
          <w:bCs/>
          <w:sz w:val="22"/>
          <w:szCs w:val="22"/>
        </w:rPr>
        <w:t>vi</w:t>
      </w:r>
      <w:r w:rsidRPr="00EE0A2F" w:rsidR="001D091B">
        <w:rPr>
          <w:rFonts w:asciiTheme="minorHAnsi" w:hAnsiTheme="minorHAnsi" w:cstheme="minorHAnsi"/>
          <w:b/>
          <w:bCs/>
          <w:sz w:val="22"/>
          <w:szCs w:val="22"/>
        </w:rPr>
        <w:t>sie van de school</w:t>
      </w:r>
    </w:p>
    <w:p w:rsidRPr="00EE0A2F" w:rsidR="005B72D4" w:rsidP="00BC0B43" w:rsidRDefault="7C5DABEA" w14:paraId="10B7EB60" w14:textId="2EF54A90">
      <w:pPr>
        <w:spacing w:after="0"/>
        <w:rPr>
          <w:rFonts w:cstheme="minorHAnsi"/>
          <w:b/>
          <w:bCs/>
        </w:rPr>
      </w:pPr>
      <w:r w:rsidRPr="00EE0A2F">
        <w:rPr>
          <w:rFonts w:eastAsia="Calibri" w:cstheme="minorHAnsi"/>
          <w:b/>
          <w:bCs/>
          <w:color w:val="88114B" w:themeColor="accent1" w:themeShade="BF"/>
        </w:rPr>
        <w:t>Missie</w:t>
      </w:r>
    </w:p>
    <w:p w:rsidRPr="00EE0A2F" w:rsidR="005B72D4" w:rsidP="00BC0B43" w:rsidRDefault="7C5DABEA" w14:paraId="26BB38E1" w14:textId="4347477D">
      <w:pPr>
        <w:spacing w:after="0"/>
        <w:rPr>
          <w:rFonts w:eastAsia="Calibri" w:cstheme="minorHAnsi"/>
        </w:rPr>
      </w:pPr>
      <w:r w:rsidRPr="00EE0A2F">
        <w:rPr>
          <w:rFonts w:eastAsia="Calibri" w:cstheme="minorHAnsi"/>
        </w:rPr>
        <w:t xml:space="preserve">Wij vinden het belangrijk dat kinderen zich competent voelen, gezien worden en hun talenten erkennen en gebruiken. </w:t>
      </w:r>
      <w:r w:rsidRPr="00EE0A2F" w:rsidR="4107C949">
        <w:rPr>
          <w:rFonts w:eastAsia="Calibri" w:cstheme="minorHAnsi"/>
        </w:rPr>
        <w:t>Samen met leerlingen en betrokken ouders/verzorgers</w:t>
      </w:r>
      <w:r w:rsidRPr="00EE0A2F" w:rsidR="59D7561D">
        <w:rPr>
          <w:rFonts w:eastAsia="Calibri" w:cstheme="minorHAnsi"/>
        </w:rPr>
        <w:t xml:space="preserve"> </w:t>
      </w:r>
      <w:r w:rsidRPr="00EE0A2F">
        <w:rPr>
          <w:rFonts w:eastAsia="Calibri" w:cstheme="minorHAnsi"/>
        </w:rPr>
        <w:t xml:space="preserve">streven </w:t>
      </w:r>
      <w:r w:rsidRPr="00EE0A2F" w:rsidR="1E600BEB">
        <w:rPr>
          <w:rFonts w:eastAsia="Calibri" w:cstheme="minorHAnsi"/>
        </w:rPr>
        <w:t xml:space="preserve">we </w:t>
      </w:r>
      <w:r w:rsidRPr="00EE0A2F">
        <w:rPr>
          <w:rFonts w:eastAsia="Calibri" w:cstheme="minorHAnsi"/>
        </w:rPr>
        <w:t xml:space="preserve">naar een ononderbroken ontwikkeling voor ieder kind. </w:t>
      </w:r>
    </w:p>
    <w:p w:rsidRPr="00EE0A2F" w:rsidR="782DB081" w:rsidP="00BC0B43" w:rsidRDefault="782DB081" w14:paraId="19B0B74C" w14:textId="45F204A1">
      <w:pPr>
        <w:spacing w:after="0"/>
        <w:rPr>
          <w:rFonts w:eastAsia="Calibri" w:cstheme="minorHAnsi"/>
        </w:rPr>
      </w:pPr>
      <w:r w:rsidRPr="00EE0A2F">
        <w:rPr>
          <w:rFonts w:eastAsia="Calibri" w:cstheme="minorHAnsi"/>
        </w:rPr>
        <w:t>Wij</w:t>
      </w:r>
      <w:r w:rsidRPr="00EE0A2F" w:rsidR="7AFBFF85">
        <w:rPr>
          <w:rFonts w:eastAsia="Calibri" w:cstheme="minorHAnsi"/>
        </w:rPr>
        <w:t xml:space="preserve"> zorgen voor verbinding tussen</w:t>
      </w:r>
      <w:r w:rsidRPr="00EE0A2F" w:rsidR="3228ACFB">
        <w:rPr>
          <w:rFonts w:eastAsia="Calibri" w:cstheme="minorHAnsi"/>
        </w:rPr>
        <w:t xml:space="preserve"> onze</w:t>
      </w:r>
      <w:r w:rsidRPr="00EE0A2F" w:rsidR="7AFBFF85">
        <w:rPr>
          <w:rFonts w:eastAsia="Calibri" w:cstheme="minorHAnsi"/>
        </w:rPr>
        <w:t xml:space="preserve"> kinderen</w:t>
      </w:r>
      <w:r w:rsidRPr="00EE0A2F" w:rsidR="635FD8D2">
        <w:rPr>
          <w:rFonts w:eastAsia="Calibri" w:cstheme="minorHAnsi"/>
        </w:rPr>
        <w:t xml:space="preserve"> en ouders</w:t>
      </w:r>
      <w:r w:rsidRPr="00EE0A2F" w:rsidR="7AFBFF85">
        <w:rPr>
          <w:rFonts w:eastAsia="Calibri" w:cstheme="minorHAnsi"/>
        </w:rPr>
        <w:t>, maar</w:t>
      </w:r>
      <w:r w:rsidRPr="00EE0A2F" w:rsidR="3CADFE93">
        <w:rPr>
          <w:rFonts w:eastAsia="Calibri" w:cstheme="minorHAnsi"/>
        </w:rPr>
        <w:t xml:space="preserve"> zorgen</w:t>
      </w:r>
      <w:r w:rsidRPr="00EE0A2F" w:rsidR="7AFBFF85">
        <w:rPr>
          <w:rFonts w:eastAsia="Calibri" w:cstheme="minorHAnsi"/>
        </w:rPr>
        <w:t xml:space="preserve"> ook </w:t>
      </w:r>
      <w:r w:rsidRPr="00EE0A2F" w:rsidR="314C7BB2">
        <w:rPr>
          <w:rFonts w:eastAsia="Calibri" w:cstheme="minorHAnsi"/>
        </w:rPr>
        <w:t>voor verbinding tussen</w:t>
      </w:r>
      <w:r w:rsidRPr="00EE0A2F" w:rsidR="5E53378F">
        <w:rPr>
          <w:rFonts w:eastAsia="Calibri" w:cstheme="minorHAnsi"/>
        </w:rPr>
        <w:t xml:space="preserve"> onze partners en</w:t>
      </w:r>
      <w:r w:rsidRPr="00EE0A2F" w:rsidR="314C7BB2">
        <w:rPr>
          <w:rFonts w:eastAsia="Calibri" w:cstheme="minorHAnsi"/>
        </w:rPr>
        <w:t xml:space="preserve"> de </w:t>
      </w:r>
      <w:r w:rsidRPr="00EE0A2F" w:rsidR="52DA5649">
        <w:rPr>
          <w:rFonts w:eastAsia="Calibri" w:cstheme="minorHAnsi"/>
        </w:rPr>
        <w:t>in</w:t>
      </w:r>
      <w:r w:rsidRPr="00EE0A2F" w:rsidR="314C7BB2">
        <w:rPr>
          <w:rFonts w:eastAsia="Calibri" w:cstheme="minorHAnsi"/>
        </w:rPr>
        <w:t>woners van onze wijk.</w:t>
      </w:r>
    </w:p>
    <w:p w:rsidRPr="00EE0A2F" w:rsidR="002A7131" w:rsidP="00BC0B43" w:rsidRDefault="002A7131" w14:paraId="3EA26778" w14:textId="77777777">
      <w:pPr>
        <w:spacing w:after="0"/>
        <w:rPr>
          <w:rFonts w:eastAsia="Calibri" w:cstheme="minorHAnsi"/>
        </w:rPr>
      </w:pPr>
    </w:p>
    <w:p w:rsidRPr="00EE0A2F" w:rsidR="005B72D4" w:rsidP="00BC0B43" w:rsidRDefault="7C5DABEA" w14:paraId="702D7776" w14:textId="0742AB9E">
      <w:pPr>
        <w:spacing w:after="0"/>
        <w:rPr>
          <w:rFonts w:cstheme="minorHAnsi"/>
          <w:b/>
          <w:bCs/>
          <w:color w:val="88114B" w:themeColor="accent1" w:themeShade="BF"/>
        </w:rPr>
      </w:pPr>
      <w:r w:rsidRPr="00EE0A2F">
        <w:rPr>
          <w:rFonts w:eastAsia="Calibri" w:cstheme="minorHAnsi"/>
          <w:b/>
          <w:bCs/>
          <w:color w:val="88114B" w:themeColor="accent1" w:themeShade="BF"/>
        </w:rPr>
        <w:t xml:space="preserve">Visie </w:t>
      </w:r>
    </w:p>
    <w:p w:rsidRPr="00EE0A2F" w:rsidR="005B72D4" w:rsidP="00BC0B43" w:rsidRDefault="7C5DABEA" w14:paraId="00CBAEB3" w14:textId="70E83F4F">
      <w:pPr>
        <w:spacing w:after="0"/>
        <w:rPr>
          <w:rFonts w:eastAsia="Calibri" w:cstheme="minorHAnsi"/>
        </w:rPr>
      </w:pPr>
      <w:r w:rsidRPr="00EE0A2F">
        <w:rPr>
          <w:rFonts w:eastAsia="Calibri" w:cstheme="minorHAnsi"/>
        </w:rPr>
        <w:t>Op OBS de Arcade werken we vanuit een heldere visie die gericht is op de ontwikkeling en het leren van kinderen. Onze visie is vertaald in vijf kernwaarde</w:t>
      </w:r>
      <w:r w:rsidRPr="00EE0A2F" w:rsidR="7CB8BE2B">
        <w:rPr>
          <w:rFonts w:eastAsia="Calibri" w:cstheme="minorHAnsi"/>
        </w:rPr>
        <w:t xml:space="preserve">n: </w:t>
      </w:r>
    </w:p>
    <w:p w:rsidRPr="00EE0A2F" w:rsidR="0069701A" w:rsidP="00BC0B43" w:rsidRDefault="0069701A" w14:paraId="209F558B" w14:textId="11905A72">
      <w:pPr>
        <w:spacing w:after="0"/>
        <w:rPr>
          <w:rFonts w:eastAsia="Calibri" w:cstheme="minorHAnsi"/>
        </w:rPr>
      </w:pPr>
    </w:p>
    <w:p w:rsidRPr="00EE0A2F" w:rsidR="005B72D4" w:rsidP="00BC0B43" w:rsidRDefault="0069701A" w14:paraId="4888BE47" w14:textId="55D10D5D">
      <w:pPr>
        <w:spacing w:after="0"/>
        <w:rPr>
          <w:rFonts w:eastAsia="Calibri" w:cstheme="minorHAnsi"/>
        </w:rPr>
      </w:pPr>
      <w:r w:rsidRPr="00EE0A2F">
        <w:rPr>
          <w:rFonts w:cstheme="minorHAnsi"/>
          <w:noProof/>
        </w:rPr>
        <w:drawing>
          <wp:anchor distT="0" distB="0" distL="114300" distR="114300" simplePos="0" relativeHeight="251658240" behindDoc="0" locked="0" layoutInCell="1" allowOverlap="1" wp14:anchorId="6A01B605" wp14:editId="0B8BBB5A">
            <wp:simplePos x="0" y="0"/>
            <wp:positionH relativeFrom="margin">
              <wp:align>left</wp:align>
            </wp:positionH>
            <wp:positionV relativeFrom="paragraph">
              <wp:posOffset>4445</wp:posOffset>
            </wp:positionV>
            <wp:extent cx="1796415" cy="1327785"/>
            <wp:effectExtent l="0" t="0" r="0" b="5715"/>
            <wp:wrapSquare wrapText="bothSides"/>
            <wp:docPr id="358378200" name="Picture 358378200" descr="Afbeelding met tekst, schermopname, tekenfilm,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78200" name="Picture 358378200" descr="Afbeelding met tekst, schermopname, tekenfilm, logo&#10;&#10;Automatisch gegenereerde beschrijving"/>
                    <pic:cNvPicPr/>
                  </pic:nvPicPr>
                  <pic:blipFill rotWithShape="1">
                    <a:blip r:embed="rId15" cstate="print">
                      <a:extLst>
                        <a:ext uri="{28A0092B-C50C-407E-A947-70E740481C1C}">
                          <a14:useLocalDpi xmlns:a14="http://schemas.microsoft.com/office/drawing/2010/main" val="0"/>
                        </a:ext>
                      </a:extLst>
                    </a:blip>
                    <a:srcRect r="9933"/>
                    <a:stretch/>
                  </pic:blipFill>
                  <pic:spPr bwMode="auto">
                    <a:xfrm>
                      <a:off x="0" y="0"/>
                      <a:ext cx="1796995" cy="1327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0A2F" w:rsidR="626C630D">
        <w:rPr>
          <w:rFonts w:eastAsia="Calibri" w:cstheme="minorHAnsi"/>
          <w:b/>
          <w:bCs/>
        </w:rPr>
        <w:t>B</w:t>
      </w:r>
      <w:r w:rsidRPr="00EE0A2F" w:rsidR="7C5DABEA">
        <w:rPr>
          <w:rFonts w:eastAsia="Calibri" w:cstheme="minorHAnsi"/>
          <w:b/>
          <w:bCs/>
        </w:rPr>
        <w:t>etrokkenheid, nieuwsgierigheid, zelfstandigheid, zelfvertrouwen en samenwerken</w:t>
      </w:r>
      <w:r w:rsidRPr="00EE0A2F" w:rsidR="0F443CCA">
        <w:rPr>
          <w:rFonts w:eastAsia="Calibri" w:cstheme="minorHAnsi"/>
          <w:b/>
          <w:bCs/>
        </w:rPr>
        <w:t>.</w:t>
      </w:r>
      <w:r w:rsidRPr="00EE0A2F" w:rsidR="7C5DABEA">
        <w:rPr>
          <w:rFonts w:eastAsia="Calibri" w:cstheme="minorHAnsi"/>
        </w:rPr>
        <w:t xml:space="preserve"> </w:t>
      </w:r>
    </w:p>
    <w:p w:rsidRPr="00EE0A2F" w:rsidR="005B72D4" w:rsidP="00BC0B43" w:rsidRDefault="7C5DABEA" w14:paraId="63C696B7" w14:textId="796C6145">
      <w:pPr>
        <w:spacing w:after="0"/>
        <w:rPr>
          <w:rFonts w:eastAsia="Calibri" w:cstheme="minorHAnsi"/>
        </w:rPr>
      </w:pPr>
      <w:r w:rsidRPr="00EE0A2F">
        <w:rPr>
          <w:rFonts w:eastAsia="Calibri" w:cstheme="minorHAnsi"/>
          <w:b/>
          <w:bCs/>
        </w:rPr>
        <w:t>Betrokkenheid</w:t>
      </w:r>
      <w:r w:rsidRPr="00EE0A2F">
        <w:rPr>
          <w:rFonts w:eastAsia="Calibri" w:cstheme="minorHAnsi"/>
        </w:rPr>
        <w:t xml:space="preserve"> </w:t>
      </w:r>
    </w:p>
    <w:p w:rsidRPr="00EE0A2F" w:rsidR="005B72D4" w:rsidP="00BC0B43" w:rsidRDefault="7C5DABEA" w14:paraId="6973E92D" w14:textId="7D01ECCD">
      <w:pPr>
        <w:spacing w:after="0"/>
        <w:rPr>
          <w:rFonts w:eastAsia="Calibri" w:cstheme="minorHAnsi"/>
        </w:rPr>
      </w:pPr>
      <w:r w:rsidRPr="00EE0A2F">
        <w:rPr>
          <w:rFonts w:eastAsia="Calibri" w:cstheme="minorHAnsi"/>
        </w:rPr>
        <w:t>Wanneer kinderen werkelijk betrokken zijn bij de activiteit zal de ontwikkeling het grootst zijn. Betrokkenheid van de le</w:t>
      </w:r>
      <w:r w:rsidRPr="00EE0A2F" w:rsidR="1D461180">
        <w:rPr>
          <w:rFonts w:eastAsia="Calibri" w:cstheme="minorHAnsi"/>
        </w:rPr>
        <w:t>erkracht</w:t>
      </w:r>
      <w:r w:rsidRPr="00EE0A2F">
        <w:rPr>
          <w:rFonts w:eastAsia="Calibri" w:cstheme="minorHAnsi"/>
        </w:rPr>
        <w:t xml:space="preserve"> heeft invloed op het welbevinden van kinderen en zorgt dat het zelfvertrouwen van de leerlingen toeneemt. </w:t>
      </w:r>
    </w:p>
    <w:p w:rsidRPr="00EE0A2F" w:rsidR="004B5FF0" w:rsidP="00BC0B43" w:rsidRDefault="004B5FF0" w14:paraId="6F4EDB18" w14:textId="77777777">
      <w:pPr>
        <w:spacing w:after="0"/>
        <w:rPr>
          <w:rFonts w:eastAsia="Calibri" w:cstheme="minorHAnsi"/>
          <w:b/>
          <w:bCs/>
        </w:rPr>
      </w:pPr>
    </w:p>
    <w:p w:rsidRPr="00EE0A2F" w:rsidR="005B72D4" w:rsidP="00BC0B43" w:rsidRDefault="7C5DABEA" w14:paraId="728E0A50" w14:textId="4AC364D1">
      <w:pPr>
        <w:spacing w:after="0"/>
        <w:rPr>
          <w:rFonts w:eastAsia="Calibri" w:cstheme="minorHAnsi"/>
        </w:rPr>
      </w:pPr>
      <w:r w:rsidRPr="00EE0A2F">
        <w:rPr>
          <w:rFonts w:eastAsia="Calibri" w:cstheme="minorHAnsi"/>
          <w:b/>
          <w:bCs/>
        </w:rPr>
        <w:t>Nieuwsgierigheid</w:t>
      </w:r>
      <w:r w:rsidRPr="00EE0A2F">
        <w:rPr>
          <w:rFonts w:eastAsia="Calibri" w:cstheme="minorHAnsi"/>
        </w:rPr>
        <w:t xml:space="preserve"> </w:t>
      </w:r>
    </w:p>
    <w:p w:rsidRPr="00EE0A2F" w:rsidR="005B72D4" w:rsidP="00BC0B43" w:rsidRDefault="7C5DABEA" w14:paraId="1CE5A3D1" w14:textId="5026256A">
      <w:pPr>
        <w:spacing w:after="0"/>
        <w:rPr>
          <w:rFonts w:eastAsia="Calibri" w:cstheme="minorHAnsi"/>
        </w:rPr>
      </w:pPr>
      <w:r w:rsidRPr="00EE0A2F">
        <w:rPr>
          <w:rFonts w:eastAsia="Calibri" w:cstheme="minorHAnsi"/>
        </w:rPr>
        <w:t>Nieuwsgierige, leergierige en ondernemende kinderen zitten vol leven en tonen veel energie. Nieuwsgierige kinderen zi</w:t>
      </w:r>
      <w:r w:rsidRPr="00EE0A2F" w:rsidR="23EB88FF">
        <w:rPr>
          <w:rFonts w:eastAsia="Calibri" w:cstheme="minorHAnsi"/>
        </w:rPr>
        <w:t>jn</w:t>
      </w:r>
      <w:r w:rsidRPr="00EE0A2F">
        <w:rPr>
          <w:rFonts w:eastAsia="Calibri" w:cstheme="minorHAnsi"/>
        </w:rPr>
        <w:t xml:space="preserve"> kinderen die iets durven aan te gaan en niet snel bang zijn om fouten te maken. Hierbij is de rol van de leerkracht om het kin</w:t>
      </w:r>
      <w:r w:rsidRPr="00EE0A2F" w:rsidR="3FEE9AF2">
        <w:rPr>
          <w:rFonts w:eastAsia="Calibri" w:cstheme="minorHAnsi"/>
        </w:rPr>
        <w:t>d te</w:t>
      </w:r>
      <w:r w:rsidRPr="00EE0A2F">
        <w:rPr>
          <w:rFonts w:eastAsia="Calibri" w:cstheme="minorHAnsi"/>
        </w:rPr>
        <w:t xml:space="preserve"> prikkelen, te coachen en te begeleiden. </w:t>
      </w:r>
    </w:p>
    <w:p w:rsidRPr="00EE0A2F" w:rsidR="004B5FF0" w:rsidP="00BC0B43" w:rsidRDefault="004B5FF0" w14:paraId="65CFF5F0" w14:textId="77777777">
      <w:pPr>
        <w:spacing w:after="0"/>
        <w:rPr>
          <w:rFonts w:eastAsia="Calibri" w:cstheme="minorHAnsi"/>
        </w:rPr>
      </w:pPr>
    </w:p>
    <w:p w:rsidRPr="00EE0A2F" w:rsidR="005B72D4" w:rsidP="00BC0B43" w:rsidRDefault="7C5DABEA" w14:paraId="632D822B" w14:textId="2289DDEC">
      <w:pPr>
        <w:spacing w:after="0"/>
        <w:rPr>
          <w:rFonts w:eastAsia="Calibri" w:cstheme="minorHAnsi"/>
        </w:rPr>
      </w:pPr>
      <w:r w:rsidRPr="00EE0A2F">
        <w:rPr>
          <w:rFonts w:eastAsia="Calibri" w:cstheme="minorHAnsi"/>
          <w:b/>
          <w:bCs/>
        </w:rPr>
        <w:t>Zelfstandigheid</w:t>
      </w:r>
      <w:r w:rsidRPr="00EE0A2F">
        <w:rPr>
          <w:rFonts w:eastAsia="Calibri" w:cstheme="minorHAnsi"/>
        </w:rPr>
        <w:t xml:space="preserve"> </w:t>
      </w:r>
    </w:p>
    <w:p w:rsidRPr="00EE0A2F" w:rsidR="005B72D4" w:rsidP="00BC0B43" w:rsidRDefault="7C5DABEA" w14:paraId="351A014E" w14:textId="32D6E435">
      <w:pPr>
        <w:spacing w:after="0"/>
        <w:rPr>
          <w:rFonts w:eastAsia="Calibri" w:cstheme="minorHAnsi"/>
        </w:rPr>
      </w:pPr>
      <w:r w:rsidRPr="00EE0A2F">
        <w:rPr>
          <w:rFonts w:eastAsia="Calibri" w:cstheme="minorHAnsi"/>
        </w:rPr>
        <w:t>Zelfstandigheid betekent dat kinderen initiatief kunnen tonen, dat ze zelfstandig keuzes kunnen maken en dat zij leren ze</w:t>
      </w:r>
      <w:r w:rsidRPr="00EE0A2F" w:rsidR="0402C3EB">
        <w:rPr>
          <w:rFonts w:eastAsia="Calibri" w:cstheme="minorHAnsi"/>
        </w:rPr>
        <w:t>lf</w:t>
      </w:r>
      <w:r w:rsidRPr="00EE0A2F">
        <w:rPr>
          <w:rFonts w:eastAsia="Calibri" w:cstheme="minorHAnsi"/>
        </w:rPr>
        <w:t xml:space="preserve"> problemen op te lossen. Tegelijk vraagt zelfstandigheid ook dat zij tijdig om hulp vragen. Het begrip zelfstandigheid i</w:t>
      </w:r>
      <w:r w:rsidRPr="00EE0A2F" w:rsidR="720B9949">
        <w:rPr>
          <w:rFonts w:eastAsia="Calibri" w:cstheme="minorHAnsi"/>
        </w:rPr>
        <w:t>s nauw</w:t>
      </w:r>
      <w:r w:rsidRPr="00EE0A2F">
        <w:rPr>
          <w:rFonts w:eastAsia="Calibri" w:cstheme="minorHAnsi"/>
        </w:rPr>
        <w:t xml:space="preserve"> verbonden met zelfredzaamheid. </w:t>
      </w:r>
    </w:p>
    <w:p w:rsidRPr="00EE0A2F" w:rsidR="004B5FF0" w:rsidP="00BC0B43" w:rsidRDefault="004B5FF0" w14:paraId="1FE93E74" w14:textId="77777777">
      <w:pPr>
        <w:spacing w:after="0"/>
        <w:rPr>
          <w:rFonts w:eastAsia="Calibri" w:cstheme="minorHAnsi"/>
        </w:rPr>
      </w:pPr>
    </w:p>
    <w:p w:rsidRPr="00EE0A2F" w:rsidR="005B72D4" w:rsidP="00BC0B43" w:rsidRDefault="7C5DABEA" w14:paraId="5638C773" w14:textId="5AFD5674">
      <w:pPr>
        <w:spacing w:after="0"/>
        <w:rPr>
          <w:rFonts w:eastAsia="Calibri" w:cstheme="minorHAnsi"/>
        </w:rPr>
      </w:pPr>
      <w:r w:rsidRPr="00EE0A2F">
        <w:rPr>
          <w:rFonts w:eastAsia="Calibri" w:cstheme="minorHAnsi"/>
          <w:b/>
          <w:bCs/>
        </w:rPr>
        <w:t>Zelfvertrouwen</w:t>
      </w:r>
      <w:r w:rsidRPr="00EE0A2F">
        <w:rPr>
          <w:rFonts w:eastAsia="Calibri" w:cstheme="minorHAnsi"/>
        </w:rPr>
        <w:t xml:space="preserve"> </w:t>
      </w:r>
    </w:p>
    <w:p w:rsidRPr="00EE0A2F" w:rsidR="005B72D4" w:rsidP="00BC0B43" w:rsidRDefault="7C5DABEA" w14:paraId="03EAD23B" w14:textId="0F288F88">
      <w:pPr>
        <w:spacing w:after="0"/>
        <w:rPr>
          <w:rFonts w:eastAsia="Calibri" w:cstheme="minorHAnsi"/>
        </w:rPr>
      </w:pPr>
      <w:r w:rsidRPr="00EE0A2F">
        <w:rPr>
          <w:rFonts w:eastAsia="Calibri" w:cstheme="minorHAnsi"/>
        </w:rPr>
        <w:t xml:space="preserve">Zelfvertrouwen is een sterk besef van je eigenwaarde en mogelijkheden. Als je zelfvertrouwen hebt, dan geloof je dat je </w:t>
      </w:r>
      <w:r w:rsidRPr="00EE0A2F" w:rsidR="1038AAE2">
        <w:rPr>
          <w:rFonts w:eastAsia="Calibri" w:cstheme="minorHAnsi"/>
        </w:rPr>
        <w:t xml:space="preserve">de </w:t>
      </w:r>
      <w:r w:rsidRPr="00EE0A2F">
        <w:rPr>
          <w:rFonts w:eastAsia="Calibri" w:cstheme="minorHAnsi"/>
        </w:rPr>
        <w:t xml:space="preserve">dingen op eigen kracht aankunt en dat je tegenslag goed kunt verwerken. Zelfvertrouwen is een voorwaarde om optimaal te kunnen ontwikkelen. </w:t>
      </w:r>
    </w:p>
    <w:p w:rsidRPr="00EE0A2F" w:rsidR="004B5FF0" w:rsidP="00BC0B43" w:rsidRDefault="004B5FF0" w14:paraId="6F290D4B" w14:textId="77777777">
      <w:pPr>
        <w:spacing w:after="0"/>
        <w:rPr>
          <w:rFonts w:eastAsia="Calibri" w:cstheme="minorHAnsi"/>
        </w:rPr>
      </w:pPr>
    </w:p>
    <w:p w:rsidRPr="00EE0A2F" w:rsidR="005B72D4" w:rsidP="00BC0B43" w:rsidRDefault="7C5DABEA" w14:paraId="0AC86A15" w14:textId="76D6A68C">
      <w:pPr>
        <w:spacing w:after="0"/>
        <w:rPr>
          <w:rFonts w:eastAsia="Calibri" w:cstheme="minorHAnsi"/>
        </w:rPr>
      </w:pPr>
      <w:r w:rsidRPr="00EE0A2F">
        <w:rPr>
          <w:rFonts w:eastAsia="Calibri" w:cstheme="minorHAnsi"/>
          <w:b/>
          <w:bCs/>
        </w:rPr>
        <w:t>Samenwerken</w:t>
      </w:r>
      <w:r w:rsidRPr="00EE0A2F">
        <w:rPr>
          <w:rFonts w:eastAsia="Calibri" w:cstheme="minorHAnsi"/>
        </w:rPr>
        <w:t xml:space="preserve"> </w:t>
      </w:r>
    </w:p>
    <w:p w:rsidRPr="00EE0A2F" w:rsidR="005B72D4" w:rsidP="00BC0B43" w:rsidRDefault="7C5DABEA" w14:paraId="63F202B5" w14:textId="13AD90C4">
      <w:pPr>
        <w:spacing w:after="0"/>
        <w:rPr>
          <w:rFonts w:eastAsia="Calibri" w:cstheme="minorHAnsi"/>
        </w:rPr>
      </w:pPr>
      <w:r w:rsidRPr="00EE0A2F">
        <w:rPr>
          <w:rFonts w:eastAsia="Calibri" w:cstheme="minorHAnsi"/>
        </w:rPr>
        <w:t>Samenwerken is zowel met anderen iets voor elkaar krijgen, als je verbonden voelen met de personen in je omgeving en d</w:t>
      </w:r>
      <w:r w:rsidRPr="00EE0A2F" w:rsidR="2C88D59B">
        <w:rPr>
          <w:rFonts w:eastAsia="Calibri" w:cstheme="minorHAnsi"/>
        </w:rPr>
        <w:t>at</w:t>
      </w:r>
      <w:r w:rsidRPr="00EE0A2F">
        <w:rPr>
          <w:rFonts w:eastAsia="Calibri" w:cstheme="minorHAnsi"/>
        </w:rPr>
        <w:t xml:space="preserve"> laten merken. We vinden het belangrijk dat we de kinderen voorbereiden op de toekomst; daarom zijn onze kernwaarden toekomstgericht</w:t>
      </w:r>
      <w:r w:rsidRPr="00EE0A2F" w:rsidR="002A7131">
        <w:rPr>
          <w:rFonts w:eastAsia="Calibri" w:cstheme="minorHAnsi"/>
        </w:rPr>
        <w:t>.</w:t>
      </w:r>
    </w:p>
    <w:p w:rsidRPr="00EE0A2F" w:rsidR="002A7131" w:rsidP="00BC0B43" w:rsidRDefault="002A7131" w14:paraId="0FA6F910" w14:textId="77777777">
      <w:pPr>
        <w:spacing w:after="0"/>
        <w:rPr>
          <w:rFonts w:eastAsia="Calibri" w:cstheme="minorHAnsi"/>
        </w:rPr>
      </w:pPr>
    </w:p>
    <w:p w:rsidRPr="00EE0A2F" w:rsidR="005B72D4" w:rsidP="00BC0B43" w:rsidRDefault="005B72D4" w14:paraId="0B5311ED" w14:textId="7EF818D9">
      <w:pPr>
        <w:pStyle w:val="Kop2"/>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Identiteit</w:t>
      </w:r>
    </w:p>
    <w:p w:rsidRPr="00EE0A2F" w:rsidR="003D1271" w:rsidP="00BC0B43" w:rsidRDefault="005B72D4" w14:paraId="70090B12" w14:textId="58A4BE5B">
      <w:pPr>
        <w:spacing w:after="0"/>
        <w:rPr>
          <w:rFonts w:cstheme="minorHAnsi"/>
        </w:rPr>
      </w:pPr>
      <w:r w:rsidRPr="00EE0A2F">
        <w:rPr>
          <w:rFonts w:cstheme="minorHAnsi"/>
        </w:rPr>
        <w:t>D</w:t>
      </w:r>
      <w:r w:rsidRPr="00EE0A2F" w:rsidR="23344B46">
        <w:rPr>
          <w:rFonts w:cstheme="minorHAnsi"/>
        </w:rPr>
        <w:t xml:space="preserve">e OBS De Arcade </w:t>
      </w:r>
      <w:r w:rsidRPr="00EE0A2F">
        <w:rPr>
          <w:rFonts w:cstheme="minorHAnsi"/>
        </w:rPr>
        <w:t xml:space="preserve">is een </w:t>
      </w:r>
      <w:r w:rsidR="003823FF">
        <w:rPr>
          <w:rFonts w:cstheme="minorHAnsi"/>
        </w:rPr>
        <w:t>kleine,</w:t>
      </w:r>
      <w:r w:rsidR="00DD388A">
        <w:rPr>
          <w:rFonts w:cstheme="minorHAnsi"/>
        </w:rPr>
        <w:t xml:space="preserve"> warme </w:t>
      </w:r>
      <w:r w:rsidRPr="00EE0A2F">
        <w:rPr>
          <w:rFonts w:cstheme="minorHAnsi"/>
        </w:rPr>
        <w:t>openbare school</w:t>
      </w:r>
      <w:r w:rsidR="009B12A2">
        <w:rPr>
          <w:rFonts w:cstheme="minorHAnsi"/>
        </w:rPr>
        <w:t xml:space="preserve"> waar iedereen elkaar kent</w:t>
      </w:r>
      <w:r w:rsidRPr="00EE0A2F">
        <w:rPr>
          <w:rFonts w:cstheme="minorHAnsi"/>
        </w:rPr>
        <w:t>. Wij zijn daarmee een minisamenleving waarin ruimte is voor ieders verhaal en die gekenmerkt wordt door democratische waarden. In de school worden deze waarden zichtbaar in de cultuur, de organisatie, het onderwijs en de verbinding tussen school en de samenleving. Wij leren onze leerlingen zorgzaam en rechtvaardig om te gaan met andere mensen en de omgeving om hen heen.</w:t>
      </w:r>
    </w:p>
    <w:p w:rsidRPr="00EE0A2F" w:rsidR="005B72D4" w:rsidP="00BC0B43" w:rsidRDefault="005B72D4" w14:paraId="7B715B20" w14:textId="77777777">
      <w:pPr>
        <w:spacing w:after="0"/>
        <w:rPr>
          <w:rFonts w:cstheme="minorHAnsi"/>
        </w:rPr>
      </w:pPr>
    </w:p>
    <w:p w:rsidRPr="00EE0A2F" w:rsidR="00D044C2" w:rsidP="00BC0B43" w:rsidRDefault="00D044C2" w14:paraId="01399FB3" w14:textId="1B784558">
      <w:pPr>
        <w:pStyle w:val="Kop2"/>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Contextanalyse</w:t>
      </w:r>
    </w:p>
    <w:p w:rsidRPr="00EE0A2F" w:rsidR="00D044C2" w:rsidP="00BC0B43" w:rsidRDefault="00D044C2" w14:paraId="1AB0398C" w14:textId="77777777">
      <w:pPr>
        <w:spacing w:after="0"/>
        <w:rPr>
          <w:rFonts w:cstheme="minorHAnsi"/>
        </w:rPr>
      </w:pPr>
      <w:r w:rsidRPr="00EE0A2F">
        <w:rPr>
          <w:rFonts w:cstheme="minorHAnsi"/>
        </w:rPr>
        <w:t>Er zijn twee belangrijke analyses gemaakt om tot de strategische thema’s en ambities van het schoolplan van onze school te komen. De uitkomsten staan hieronder beschreven.</w:t>
      </w:r>
    </w:p>
    <w:p w:rsidRPr="00EE0A2F" w:rsidR="00D044C2" w:rsidP="00BC0B43" w:rsidRDefault="00D044C2" w14:paraId="759C6714" w14:textId="77777777">
      <w:pPr>
        <w:spacing w:after="0"/>
        <w:rPr>
          <w:rFonts w:cstheme="minorHAnsi"/>
        </w:rPr>
      </w:pPr>
    </w:p>
    <w:p w:rsidRPr="00EE0A2F" w:rsidR="00D044C2" w:rsidP="00BC0B43" w:rsidRDefault="00D044C2" w14:paraId="0C2B70F4" w14:textId="77777777">
      <w:pPr>
        <w:pStyle w:val="Kop3"/>
        <w:spacing w:before="0" w:after="0"/>
        <w:rPr>
          <w:rFonts w:cstheme="minorHAnsi"/>
          <w:b/>
          <w:bCs/>
          <w:sz w:val="22"/>
          <w:szCs w:val="22"/>
        </w:rPr>
      </w:pPr>
      <w:r w:rsidRPr="00EE0A2F">
        <w:rPr>
          <w:rFonts w:cstheme="minorHAnsi"/>
          <w:b/>
          <w:bCs/>
          <w:sz w:val="22"/>
          <w:szCs w:val="22"/>
        </w:rPr>
        <w:t>Interne analyse</w:t>
      </w:r>
    </w:p>
    <w:p w:rsidRPr="00EE0A2F" w:rsidR="00C06536" w:rsidP="00BC0B43" w:rsidRDefault="003357A8" w14:paraId="472DFF44" w14:textId="39517DE0">
      <w:pPr>
        <w:pStyle w:val="Geenafstand"/>
        <w:rPr>
          <w:rFonts w:cstheme="minorHAnsi"/>
        </w:rPr>
      </w:pPr>
      <w:r w:rsidRPr="00EE0A2F">
        <w:rPr>
          <w:rFonts w:cstheme="minorHAnsi"/>
        </w:rPr>
        <w:t xml:space="preserve">OBS De Arcade is een kleine school met een </w:t>
      </w:r>
      <w:r w:rsidRPr="00EE0A2F" w:rsidR="0017478C">
        <w:rPr>
          <w:rFonts w:cstheme="minorHAnsi"/>
        </w:rPr>
        <w:t>gemiddelde schoolweging</w:t>
      </w:r>
      <w:r w:rsidRPr="00EE0A2F" w:rsidR="003A2F71">
        <w:rPr>
          <w:rFonts w:cstheme="minorHAnsi"/>
        </w:rPr>
        <w:t xml:space="preserve"> </w:t>
      </w:r>
      <w:r w:rsidRPr="00EE0A2F" w:rsidR="000D755F">
        <w:rPr>
          <w:rFonts w:cstheme="minorHAnsi"/>
        </w:rPr>
        <w:t xml:space="preserve">(28,65) </w:t>
      </w:r>
      <w:r w:rsidRPr="00EE0A2F" w:rsidR="003A2F71">
        <w:rPr>
          <w:rFonts w:cstheme="minorHAnsi"/>
        </w:rPr>
        <w:t>en een hoog spreidingsgetal</w:t>
      </w:r>
      <w:r w:rsidRPr="00EE0A2F" w:rsidR="000D755F">
        <w:rPr>
          <w:rFonts w:cstheme="minorHAnsi"/>
        </w:rPr>
        <w:t xml:space="preserve"> (7,74)</w:t>
      </w:r>
      <w:r w:rsidRPr="00EE0A2F" w:rsidR="003A2F71">
        <w:rPr>
          <w:rFonts w:cstheme="minorHAnsi"/>
        </w:rPr>
        <w:t xml:space="preserve">. </w:t>
      </w:r>
      <w:r w:rsidRPr="00EE0A2F" w:rsidR="00140D02">
        <w:rPr>
          <w:rFonts w:cstheme="minorHAnsi"/>
        </w:rPr>
        <w:t>Het leerlingaantal is dalend.</w:t>
      </w:r>
      <w:r w:rsidRPr="00EE0A2F" w:rsidR="00366827">
        <w:rPr>
          <w:rFonts w:cstheme="minorHAnsi"/>
        </w:rPr>
        <w:t xml:space="preserve"> </w:t>
      </w:r>
      <w:r w:rsidRPr="00EE0A2F" w:rsidR="003A2F71">
        <w:rPr>
          <w:rFonts w:cstheme="minorHAnsi"/>
        </w:rPr>
        <w:t xml:space="preserve">De populatie </w:t>
      </w:r>
      <w:r w:rsidRPr="00EE0A2F" w:rsidR="00F45B0D">
        <w:rPr>
          <w:rFonts w:cstheme="minorHAnsi"/>
        </w:rPr>
        <w:t xml:space="preserve">onder leerlingen en ouders </w:t>
      </w:r>
      <w:r w:rsidRPr="00EE0A2F" w:rsidR="003A2F71">
        <w:rPr>
          <w:rFonts w:cstheme="minorHAnsi"/>
        </w:rPr>
        <w:t xml:space="preserve">is </w:t>
      </w:r>
      <w:r w:rsidRPr="00EE0A2F" w:rsidR="00366827">
        <w:rPr>
          <w:rFonts w:cstheme="minorHAnsi"/>
        </w:rPr>
        <w:t xml:space="preserve">zeer </w:t>
      </w:r>
      <w:r w:rsidRPr="00EE0A2F" w:rsidR="003A2F71">
        <w:rPr>
          <w:rFonts w:cstheme="minorHAnsi"/>
        </w:rPr>
        <w:t>divers</w:t>
      </w:r>
      <w:r w:rsidRPr="00EE0A2F" w:rsidR="000029E7">
        <w:rPr>
          <w:rFonts w:cstheme="minorHAnsi"/>
        </w:rPr>
        <w:t xml:space="preserve">, dit betekent dat </w:t>
      </w:r>
      <w:r w:rsidRPr="00EE0A2F" w:rsidR="002E50C9">
        <w:rPr>
          <w:rFonts w:cstheme="minorHAnsi"/>
        </w:rPr>
        <w:t>er verschillende</w:t>
      </w:r>
      <w:r w:rsidRPr="00EE0A2F" w:rsidR="00F43268">
        <w:rPr>
          <w:rFonts w:cstheme="minorHAnsi"/>
        </w:rPr>
        <w:t xml:space="preserve"> culturele achtergronden binnen de school </w:t>
      </w:r>
      <w:r w:rsidRPr="00EE0A2F" w:rsidR="00F45B0D">
        <w:rPr>
          <w:rFonts w:cstheme="minorHAnsi"/>
        </w:rPr>
        <w:t>samenkomen</w:t>
      </w:r>
      <w:r w:rsidRPr="00EE0A2F" w:rsidR="00F43268">
        <w:rPr>
          <w:rFonts w:cstheme="minorHAnsi"/>
        </w:rPr>
        <w:t xml:space="preserve">. </w:t>
      </w:r>
      <w:r w:rsidRPr="00EE0A2F" w:rsidR="00366827">
        <w:rPr>
          <w:rFonts w:cstheme="minorHAnsi"/>
        </w:rPr>
        <w:t>Binnen ons burgerschapsonderwijs is ruimte om over deze verschillen te leren</w:t>
      </w:r>
      <w:r w:rsidRPr="00EE0A2F" w:rsidR="00F45B0D">
        <w:rPr>
          <w:rFonts w:cstheme="minorHAnsi"/>
        </w:rPr>
        <w:t xml:space="preserve"> en elkaar te ontmoeten</w:t>
      </w:r>
      <w:r w:rsidRPr="00EE0A2F" w:rsidR="00366827">
        <w:rPr>
          <w:rFonts w:cstheme="minorHAnsi"/>
        </w:rPr>
        <w:t xml:space="preserve">. </w:t>
      </w:r>
      <w:r w:rsidRPr="00EE0A2F" w:rsidR="00C9367C">
        <w:rPr>
          <w:rFonts w:cstheme="minorHAnsi"/>
        </w:rPr>
        <w:t>We zien een toename in de taal- spraakproblematiek</w:t>
      </w:r>
      <w:r w:rsidRPr="00EE0A2F" w:rsidR="00A20B0A">
        <w:rPr>
          <w:rFonts w:cstheme="minorHAnsi"/>
        </w:rPr>
        <w:t xml:space="preserve"> </w:t>
      </w:r>
      <w:r w:rsidRPr="00EE0A2F" w:rsidR="00D6253A">
        <w:rPr>
          <w:rFonts w:cstheme="minorHAnsi"/>
        </w:rPr>
        <w:t xml:space="preserve">bij leerlingen die als kleuter instromen. Het taalonderwijs versterken </w:t>
      </w:r>
      <w:r w:rsidRPr="00EE0A2F" w:rsidR="002F3C76">
        <w:rPr>
          <w:rFonts w:cstheme="minorHAnsi"/>
        </w:rPr>
        <w:t xml:space="preserve">binnen de kleutergroepen is daarom een thema binnen onze school. </w:t>
      </w:r>
    </w:p>
    <w:p w:rsidRPr="00EE0A2F" w:rsidR="007B44EF" w:rsidP="47300CA7" w:rsidRDefault="196E0207" w14:paraId="616E5DA6" w14:textId="4EA4059B">
      <w:pPr>
        <w:pStyle w:val="Geenafstand"/>
      </w:pPr>
      <w:r w:rsidRPr="47300CA7">
        <w:t xml:space="preserve">Het schoolgebouw </w:t>
      </w:r>
      <w:r w:rsidRPr="47300CA7" w:rsidR="2A25CFC9">
        <w:t xml:space="preserve">beschikt over </w:t>
      </w:r>
      <w:r w:rsidRPr="47300CA7" w:rsidR="31EC5AE0">
        <w:t>negen lokalen waarvan twee lokalen worden gebruikt voor het begeleiden van leerlingen met extra onderwijsbehoeften. Het gebouw beschikt over een lift waardoor het goed toegankelijk is. De lokalen zijn</w:t>
      </w:r>
      <w:r w:rsidRPr="47300CA7" w:rsidR="75046605">
        <w:t xml:space="preserve"> </w:t>
      </w:r>
      <w:r w:rsidR="00963166">
        <w:t xml:space="preserve">bij een volle bezetting </w:t>
      </w:r>
      <w:r w:rsidRPr="47300CA7" w:rsidR="22A40CEA">
        <w:t xml:space="preserve">niet groot genoeg voor leerlingen in een rolstoel. </w:t>
      </w:r>
      <w:r w:rsidRPr="47300CA7" w:rsidR="7FE4C1C7">
        <w:t xml:space="preserve">We houden rekening met de groepsgrootte </w:t>
      </w:r>
      <w:r w:rsidRPr="47300CA7" w:rsidR="73B428E9">
        <w:t xml:space="preserve">om voldoende </w:t>
      </w:r>
      <w:r w:rsidRPr="47300CA7" w:rsidR="53930961">
        <w:t>loopruimte te bieden.</w:t>
      </w:r>
    </w:p>
    <w:p w:rsidRPr="00EE0A2F" w:rsidR="00B0766C" w:rsidP="47300CA7" w:rsidRDefault="3883F506" w14:paraId="2BF22DF2" w14:textId="584C3D77">
      <w:pPr>
        <w:pStyle w:val="Geenafstand"/>
      </w:pPr>
      <w:r w:rsidRPr="47300CA7">
        <w:t xml:space="preserve">We zien </w:t>
      </w:r>
      <w:r w:rsidRPr="47300CA7" w:rsidR="00C320FF">
        <w:t xml:space="preserve">een positieve </w:t>
      </w:r>
      <w:r w:rsidRPr="47300CA7" w:rsidR="558F6D58">
        <w:t xml:space="preserve">stijgende </w:t>
      </w:r>
      <w:r w:rsidRPr="47300CA7" w:rsidR="00C320FF">
        <w:t xml:space="preserve">ontwikkeling </w:t>
      </w:r>
      <w:r w:rsidRPr="47300CA7">
        <w:t>in leerresultaten</w:t>
      </w:r>
      <w:r w:rsidRPr="47300CA7" w:rsidR="1760C138">
        <w:t xml:space="preserve">. </w:t>
      </w:r>
      <w:r w:rsidRPr="47300CA7" w:rsidR="45634333">
        <w:t>Dit resultaat verklaren we door de inzet van nieuwe methodes die bij de populatie passen</w:t>
      </w:r>
      <w:r w:rsidRPr="47300CA7" w:rsidR="0044DB19">
        <w:t xml:space="preserve"> die samen met </w:t>
      </w:r>
      <w:r w:rsidRPr="47300CA7" w:rsidR="3A1443FC">
        <w:t>Expliciete Directe Instructie (</w:t>
      </w:r>
      <w:r w:rsidRPr="47300CA7" w:rsidR="0044DB19">
        <w:t>EDI</w:t>
      </w:r>
      <w:r w:rsidRPr="47300CA7" w:rsidR="3A1443FC">
        <w:t>)</w:t>
      </w:r>
      <w:r w:rsidRPr="47300CA7" w:rsidR="0044DB19">
        <w:t xml:space="preserve"> worden aangenomen. </w:t>
      </w:r>
    </w:p>
    <w:p w:rsidRPr="00EE0A2F" w:rsidR="00156C5F" w:rsidP="47300CA7" w:rsidRDefault="5E79CFC8" w14:paraId="4363A54E" w14:textId="10AD612D">
      <w:pPr>
        <w:pStyle w:val="Geenafstand"/>
        <w:rPr>
          <w:ins w:author="Marion Vane" w:date="2025-06-02T09:53:00Z" w16du:dateUtc="2025-06-02T09:53:28Z" w:id="8"/>
        </w:rPr>
      </w:pPr>
      <w:r w:rsidRPr="47300CA7">
        <w:t xml:space="preserve">In de groepen 6/7/8 worden de </w:t>
      </w:r>
      <w:r w:rsidRPr="47300CA7" w:rsidR="0EBFD4EF">
        <w:t xml:space="preserve">sociale vragenlijsten </w:t>
      </w:r>
      <w:r w:rsidRPr="47300CA7" w:rsidR="5330CAA3">
        <w:t xml:space="preserve">uitgezet. </w:t>
      </w:r>
      <w:r w:rsidRPr="47300CA7" w:rsidR="7614513E">
        <w:t xml:space="preserve">Over het algemeen zien we een positieve beleving van de leerlingen. </w:t>
      </w:r>
    </w:p>
    <w:p w:rsidRPr="00EE0A2F" w:rsidR="00156C5F" w:rsidP="47300CA7" w:rsidRDefault="4B8EF331" w14:paraId="2D0ECC64" w14:textId="70013E74">
      <w:pPr>
        <w:pStyle w:val="Geenafstand"/>
      </w:pPr>
      <w:r w:rsidRPr="47300CA7">
        <w:t>O</w:t>
      </w:r>
      <w:r w:rsidR="002E65FD">
        <w:t>ok o</w:t>
      </w:r>
      <w:r w:rsidRPr="47300CA7">
        <w:t xml:space="preserve">nder de ouders </w:t>
      </w:r>
      <w:r w:rsidRPr="47300CA7" w:rsidR="2B64C294">
        <w:t>is</w:t>
      </w:r>
      <w:r w:rsidR="00A76F49">
        <w:t xml:space="preserve"> </w:t>
      </w:r>
      <w:r w:rsidRPr="47300CA7">
        <w:t>een positieve beleving waarneembaar.</w:t>
      </w:r>
      <w:r w:rsidRPr="47300CA7" w:rsidR="4C5BD5D1">
        <w:t xml:space="preserve"> </w:t>
      </w:r>
      <w:r w:rsidRPr="47300CA7">
        <w:t xml:space="preserve">Tijdens een ouderavond, georganiseerd door de medezeggenschapsraad, </w:t>
      </w:r>
      <w:r w:rsidRPr="47300CA7" w:rsidR="58AFEB19">
        <w:t>is er feedback aan de school</w:t>
      </w:r>
      <w:r w:rsidRPr="47300CA7" w:rsidR="42555CBB">
        <w:t xml:space="preserve"> </w:t>
      </w:r>
      <w:r w:rsidRPr="47300CA7" w:rsidR="58AFEB19">
        <w:t xml:space="preserve">gegeven. </w:t>
      </w:r>
      <w:r w:rsidRPr="47300CA7" w:rsidR="5AC2E165">
        <w:t>Ook is er een oudertevredenheidsonderzoek afgenomen. Helaas is er te weinig respons om er co</w:t>
      </w:r>
      <w:r w:rsidRPr="47300CA7" w:rsidR="25A69BFE">
        <w:t>nclusies aan te verbinden, maar er kwamen dezelfde punten naar voren.</w:t>
      </w:r>
    </w:p>
    <w:p w:rsidRPr="00EE0A2F" w:rsidR="00156C5F" w:rsidP="47300CA7" w:rsidRDefault="58F670BD" w14:paraId="49F886AB" w14:textId="6DD3089F">
      <w:pPr>
        <w:pStyle w:val="Geenafstand"/>
      </w:pPr>
      <w:r w:rsidRPr="47300CA7">
        <w:t xml:space="preserve">Ouders zijn tevreden over de bereikbaarheid en betrokkenheid van de directie en het team. </w:t>
      </w:r>
      <w:r w:rsidRPr="47300CA7" w:rsidR="6F3D9A3D">
        <w:rPr>
          <w:rFonts w:ascii="Calibri" w:hAnsi="Calibri" w:eastAsia="Calibri" w:cs="Calibri"/>
          <w:color w:val="000000" w:themeColor="text1"/>
        </w:rPr>
        <w:t>Een kleine school vinden ouders fijn omdat iedereen elkaar kent en het is gezellig.</w:t>
      </w:r>
      <w:r w:rsidRPr="47300CA7" w:rsidR="6F3D9A3D">
        <w:t xml:space="preserve"> </w:t>
      </w:r>
      <w:r w:rsidRPr="47300CA7">
        <w:t>De school krijgt (enquête</w:t>
      </w:r>
      <w:r w:rsidR="00A667B4">
        <w:t xml:space="preserve"> oudertevredenheid</w:t>
      </w:r>
      <w:r w:rsidRPr="47300CA7">
        <w:t>) een 7.8.</w:t>
      </w:r>
    </w:p>
    <w:p w:rsidRPr="00EE0A2F" w:rsidR="00156C5F" w:rsidP="47300CA7" w:rsidRDefault="1C777978" w14:paraId="6A5755FE" w14:textId="29C29A59">
      <w:pPr>
        <w:pStyle w:val="Geenafstand"/>
      </w:pPr>
      <w:r w:rsidRPr="37162F7C">
        <w:rPr>
          <w:rFonts w:ascii="Calibri" w:hAnsi="Calibri" w:eastAsia="Calibri" w:cs="Calibri"/>
        </w:rPr>
        <w:t>Veiligheid op het schoolplein maar ook een schoon schoolplein werden ook genoemd als verbeterpunten.</w:t>
      </w:r>
      <w:r w:rsidRPr="37162F7C" w:rsidR="00BE08C8">
        <w:rPr>
          <w:rFonts w:ascii="Calibri" w:hAnsi="Calibri" w:eastAsia="Calibri" w:cs="Calibri"/>
        </w:rPr>
        <w:t xml:space="preserve"> </w:t>
      </w:r>
      <w:r w:rsidRPr="37162F7C">
        <w:rPr>
          <w:rFonts w:ascii="Calibri" w:hAnsi="Calibri" w:eastAsia="Calibri" w:cs="Calibri"/>
        </w:rPr>
        <w:t xml:space="preserve">Veiligheid </w:t>
      </w:r>
      <w:r w:rsidRPr="37162F7C">
        <w:rPr>
          <w:rFonts w:ascii="Calibri" w:hAnsi="Calibri" w:eastAsia="Calibri" w:cs="Calibri"/>
          <w:color w:val="000000" w:themeColor="text1"/>
        </w:rPr>
        <w:t xml:space="preserve">in de klas werd die avond allerbelangrijkst gevonden door de ouders. We merken dat dit vaak goed gaat, maar er waren ook concrete tips. Bijvoorbeeld het verbeteren van de overdracht tussen TSO en leerkrachten maar ook het beperken van het aantal keren dat kinderen van plek veranderen in de klas. </w:t>
      </w:r>
      <w:r w:rsidRPr="37162F7C" w:rsidR="3DCE14D5">
        <w:rPr>
          <w:rFonts w:ascii="Calibri" w:hAnsi="Calibri" w:eastAsia="Calibri" w:cs="Calibri"/>
          <w:color w:val="000000" w:themeColor="text1"/>
        </w:rPr>
        <w:t>W</w:t>
      </w:r>
      <w:r w:rsidRPr="37162F7C">
        <w:rPr>
          <w:rFonts w:ascii="Calibri" w:hAnsi="Calibri" w:eastAsia="Calibri" w:cs="Calibri"/>
          <w:color w:val="000000" w:themeColor="text1"/>
        </w:rPr>
        <w:t>at en hoe leren de Arcade kinderen</w:t>
      </w:r>
      <w:r w:rsidRPr="37162F7C" w:rsidR="2D7CAD69">
        <w:rPr>
          <w:rFonts w:ascii="Calibri" w:hAnsi="Calibri" w:eastAsia="Calibri" w:cs="Calibri"/>
          <w:color w:val="000000" w:themeColor="text1"/>
        </w:rPr>
        <w:t xml:space="preserve"> v</w:t>
      </w:r>
      <w:r w:rsidRPr="37162F7C">
        <w:rPr>
          <w:rFonts w:ascii="Calibri" w:hAnsi="Calibri" w:eastAsia="Calibri" w:cs="Calibri"/>
          <w:color w:val="000000" w:themeColor="text1"/>
        </w:rPr>
        <w:t xml:space="preserve">erbeterpunten gingen onder meer over leren plannen, agendagebruik en huiswerk maken ter voorbereiding op de middelbare school, meer aandacht voor aanleren digitale vaardigheden en ouders betrekken bij nieuwe methodes. Over communicatie werd aangegeven dat ouders graag vroeg(er) willen weten wanneer er activiteiten zijn waar hulp van ouders bij nodig is en dat ouders het fijn zouden vinden als er momenten worden georganiseerd waarop zij inzage krijgen in boekjes en schiften. Er waren ook opmerkingen over andere onderwerpen: schoolfruit vinden we top, maar de presentatie mag aantrekkelijker. Schooltuinen, theatervoorstellingen en </w:t>
      </w:r>
      <w:proofErr w:type="spellStart"/>
      <w:r w:rsidRPr="37162F7C" w:rsidR="32E28B4A">
        <w:rPr>
          <w:rFonts w:ascii="Calibri" w:hAnsi="Calibri" w:eastAsia="Calibri" w:cs="Calibri"/>
          <w:color w:val="000000" w:themeColor="text1"/>
        </w:rPr>
        <w:t>T</w:t>
      </w:r>
      <w:r w:rsidRPr="37162F7C">
        <w:rPr>
          <w:rFonts w:ascii="Calibri" w:hAnsi="Calibri" w:eastAsia="Calibri" w:cs="Calibri"/>
          <w:color w:val="000000" w:themeColor="text1"/>
        </w:rPr>
        <w:t>echno</w:t>
      </w:r>
      <w:r w:rsidRPr="37162F7C" w:rsidR="5A2AD08C">
        <w:rPr>
          <w:rFonts w:ascii="Calibri" w:hAnsi="Calibri" w:eastAsia="Calibri" w:cs="Calibri"/>
          <w:color w:val="000000" w:themeColor="text1"/>
        </w:rPr>
        <w:t>L</w:t>
      </w:r>
      <w:r w:rsidRPr="37162F7C">
        <w:rPr>
          <w:rFonts w:ascii="Calibri" w:hAnsi="Calibri" w:eastAsia="Calibri" w:cs="Calibri"/>
          <w:color w:val="000000" w:themeColor="text1"/>
        </w:rPr>
        <w:t>ab</w:t>
      </w:r>
      <w:proofErr w:type="spellEnd"/>
      <w:r w:rsidRPr="37162F7C">
        <w:rPr>
          <w:rFonts w:ascii="Calibri" w:hAnsi="Calibri" w:eastAsia="Calibri" w:cs="Calibri"/>
          <w:color w:val="000000" w:themeColor="text1"/>
        </w:rPr>
        <w:t xml:space="preserve"> worden ook erg gewaardeerd. Een kleine school vinden we fijn omdat iedereen elkaar kent en het is gezellig. </w:t>
      </w:r>
      <w:r w:rsidRPr="37162F7C">
        <w:rPr>
          <w:rFonts w:ascii="Calibri" w:hAnsi="Calibri" w:eastAsia="Calibri" w:cs="Calibri"/>
        </w:rPr>
        <w:t xml:space="preserve"> </w:t>
      </w:r>
      <w:r w:rsidR="58AFEB19">
        <w:t>D</w:t>
      </w:r>
      <w:r w:rsidR="7992C0A0">
        <w:t>eze feedback nemen we mee in het schrijven van dit schoolplan.</w:t>
      </w:r>
    </w:p>
    <w:p w:rsidRPr="00EE0A2F" w:rsidR="009762CD" w:rsidP="47300CA7" w:rsidRDefault="40340395" w14:paraId="03C31557" w14:textId="79023DCF">
      <w:pPr>
        <w:pStyle w:val="Geenafstand"/>
      </w:pPr>
      <w:r w:rsidRPr="47300CA7">
        <w:t>Onze school heeft een grote sociale kaart. We hebben verschillende samenwerkingspartners waaronder het samenwerkingsverband</w:t>
      </w:r>
      <w:r w:rsidRPr="47300CA7" w:rsidR="116169AE">
        <w:t>, de</w:t>
      </w:r>
      <w:r w:rsidRPr="47300CA7">
        <w:t xml:space="preserve"> ambulante educatieve diens</w:t>
      </w:r>
      <w:r w:rsidRPr="47300CA7" w:rsidR="4849E4DA">
        <w:t>t</w:t>
      </w:r>
      <w:r w:rsidRPr="47300CA7" w:rsidR="66275174">
        <w:t xml:space="preserve">, de </w:t>
      </w:r>
      <w:r w:rsidRPr="47300CA7" w:rsidR="4849E4DA">
        <w:t>fysiotherapie</w:t>
      </w:r>
      <w:r w:rsidRPr="47300CA7" w:rsidR="116169AE">
        <w:t xml:space="preserve"> en het kinderdagverblij</w:t>
      </w:r>
      <w:r w:rsidRPr="47300CA7" w:rsidR="264047C3">
        <w:t>f.</w:t>
      </w:r>
    </w:p>
    <w:p w:rsidRPr="00EE0A2F" w:rsidR="002E3229" w:rsidP="47300CA7" w:rsidRDefault="78729001" w14:paraId="4092EEB1" w14:textId="15096AB3">
      <w:pPr>
        <w:pStyle w:val="Geenafstand"/>
      </w:pPr>
      <w:r w:rsidRPr="47300CA7">
        <w:t xml:space="preserve">De schoolkwaliteit </w:t>
      </w:r>
      <w:r w:rsidRPr="47300CA7" w:rsidR="606B4F47">
        <w:t xml:space="preserve">maakt een positieve ontwikkeling door. </w:t>
      </w:r>
      <w:r w:rsidR="003D4022">
        <w:t xml:space="preserve">In dit schoolplan kunt u lezen welke stappen </w:t>
      </w:r>
      <w:r w:rsidR="0040265E">
        <w:t xml:space="preserve">voorwaarts </w:t>
      </w:r>
      <w:r w:rsidR="003D4022">
        <w:t xml:space="preserve">we komende jaren gaan </w:t>
      </w:r>
      <w:r w:rsidR="0040265E">
        <w:t>maken.</w:t>
      </w:r>
    </w:p>
    <w:p w:rsidRPr="00EE0A2F" w:rsidR="002A7131" w:rsidP="00BC0B43" w:rsidRDefault="002A7131" w14:paraId="3D6F8D5E" w14:textId="77777777">
      <w:pPr>
        <w:pStyle w:val="Geenafstand"/>
        <w:rPr>
          <w:rFonts w:cstheme="minorHAnsi"/>
        </w:rPr>
      </w:pPr>
    </w:p>
    <w:p w:rsidRPr="00EE0A2F" w:rsidR="00D044C2" w:rsidP="00BC0B43" w:rsidRDefault="00D044C2" w14:paraId="27B90B67" w14:textId="77777777">
      <w:pPr>
        <w:pStyle w:val="Kop3"/>
        <w:spacing w:before="0" w:after="0"/>
        <w:rPr>
          <w:rFonts w:cstheme="minorHAnsi"/>
          <w:b/>
          <w:bCs/>
          <w:sz w:val="22"/>
          <w:szCs w:val="22"/>
        </w:rPr>
      </w:pPr>
      <w:r w:rsidRPr="00EE0A2F">
        <w:rPr>
          <w:rFonts w:cstheme="minorHAnsi"/>
          <w:b/>
          <w:bCs/>
          <w:sz w:val="22"/>
          <w:szCs w:val="22"/>
        </w:rPr>
        <w:t>Externe analyse</w:t>
      </w:r>
    </w:p>
    <w:p w:rsidRPr="00EE0A2F" w:rsidR="00EF487A" w:rsidP="00BC0B43" w:rsidRDefault="00EF487A" w14:paraId="247F4F8C" w14:textId="1C2BD036">
      <w:pPr>
        <w:spacing w:after="0" w:line="240" w:lineRule="auto"/>
        <w:rPr>
          <w:rFonts w:cstheme="minorHAnsi"/>
        </w:rPr>
      </w:pPr>
      <w:r w:rsidRPr="00EE0A2F">
        <w:rPr>
          <w:rFonts w:cstheme="minorHAnsi"/>
        </w:rPr>
        <w:t xml:space="preserve">Het </w:t>
      </w:r>
      <w:r w:rsidRPr="00EE0A2F" w:rsidR="00DE03BF">
        <w:rPr>
          <w:rFonts w:cstheme="minorHAnsi"/>
        </w:rPr>
        <w:t xml:space="preserve">aantal leerlingen binnen ons </w:t>
      </w:r>
      <w:r w:rsidRPr="00EE0A2F">
        <w:rPr>
          <w:rFonts w:cstheme="minorHAnsi"/>
        </w:rPr>
        <w:t xml:space="preserve">voedingsgebied </w:t>
      </w:r>
      <w:r w:rsidRPr="00EE0A2F" w:rsidR="00DE03BF">
        <w:rPr>
          <w:rFonts w:cstheme="minorHAnsi"/>
        </w:rPr>
        <w:t>ne</w:t>
      </w:r>
      <w:r w:rsidRPr="00EE0A2F" w:rsidR="0084165A">
        <w:rPr>
          <w:rFonts w:cstheme="minorHAnsi"/>
        </w:rPr>
        <w:t>emt</w:t>
      </w:r>
      <w:r w:rsidRPr="00EE0A2F" w:rsidR="00DE03BF">
        <w:rPr>
          <w:rFonts w:cstheme="minorHAnsi"/>
        </w:rPr>
        <w:t xml:space="preserve"> af. Daarbij zijn er verschillende scholen nabij waar ouders ook voor kunnen kiezen. Dit maakt dat het aantal instromende leerlingen de aandacht van de school moet hebben. </w:t>
      </w:r>
      <w:r w:rsidRPr="00EE0A2F" w:rsidR="00F04908">
        <w:rPr>
          <w:rFonts w:cstheme="minorHAnsi"/>
        </w:rPr>
        <w:t>Hierbij gaan we uit van onze sterke kanten.</w:t>
      </w:r>
    </w:p>
    <w:p w:rsidRPr="00EE0A2F" w:rsidR="005D6BE5" w:rsidP="00BC0B43" w:rsidRDefault="003D3A12" w14:paraId="79AB9150" w14:textId="24EC9E3D">
      <w:pPr>
        <w:spacing w:after="0" w:line="240" w:lineRule="auto"/>
        <w:rPr>
          <w:rFonts w:cstheme="minorHAnsi"/>
        </w:rPr>
      </w:pPr>
      <w:r w:rsidRPr="00EE0A2F">
        <w:rPr>
          <w:rFonts w:cstheme="minorHAnsi"/>
        </w:rPr>
        <w:t xml:space="preserve">In 2023-2024 </w:t>
      </w:r>
      <w:r w:rsidRPr="00EE0A2F" w:rsidR="00184966">
        <w:rPr>
          <w:rFonts w:cstheme="minorHAnsi"/>
        </w:rPr>
        <w:t xml:space="preserve">is er een onderzoek gedaan door </w:t>
      </w:r>
      <w:proofErr w:type="spellStart"/>
      <w:r w:rsidRPr="00EE0A2F" w:rsidR="00184966">
        <w:rPr>
          <w:rFonts w:cstheme="minorHAnsi"/>
        </w:rPr>
        <w:t>Penta</w:t>
      </w:r>
      <w:proofErr w:type="spellEnd"/>
      <w:r w:rsidRPr="00EE0A2F" w:rsidR="00184966">
        <w:rPr>
          <w:rFonts w:cstheme="minorHAnsi"/>
        </w:rPr>
        <w:t xml:space="preserve"> Rho en hebben wij een interne audit gehad.</w:t>
      </w:r>
      <w:r w:rsidRPr="00EE0A2F" w:rsidR="008C525A">
        <w:rPr>
          <w:rFonts w:cstheme="minorHAnsi"/>
        </w:rPr>
        <w:t xml:space="preserve"> Daaruit kwam naar voren dat de focus moet liggen op </w:t>
      </w:r>
      <w:r w:rsidRPr="00EE0A2F" w:rsidR="008314D5">
        <w:rPr>
          <w:rFonts w:cstheme="minorHAnsi"/>
        </w:rPr>
        <w:t>de opbrengsten van het onderwijs</w:t>
      </w:r>
      <w:r w:rsidRPr="00EE0A2F" w:rsidR="00C571D9">
        <w:rPr>
          <w:rFonts w:cstheme="minorHAnsi"/>
        </w:rPr>
        <w:t xml:space="preserve">, het </w:t>
      </w:r>
      <w:r w:rsidRPr="00EE0A2F" w:rsidR="00C571D9">
        <w:rPr>
          <w:rFonts w:cstheme="minorHAnsi"/>
        </w:rPr>
        <w:t>pedagogisch klimaat en de communicat</w:t>
      </w:r>
      <w:r w:rsidRPr="00EE0A2F" w:rsidR="00610A5F">
        <w:rPr>
          <w:rFonts w:cstheme="minorHAnsi"/>
        </w:rPr>
        <w:t>ie</w:t>
      </w:r>
      <w:r w:rsidRPr="00EE0A2F" w:rsidR="00BD2BAD">
        <w:rPr>
          <w:rFonts w:cstheme="minorHAnsi"/>
        </w:rPr>
        <w:t xml:space="preserve"> </w:t>
      </w:r>
      <w:r w:rsidRPr="00EE0A2F" w:rsidR="00B92BD1">
        <w:rPr>
          <w:rFonts w:cstheme="minorHAnsi"/>
        </w:rPr>
        <w:t>met de ouders.</w:t>
      </w:r>
      <w:r w:rsidRPr="00EE0A2F" w:rsidR="005D130D">
        <w:rPr>
          <w:rFonts w:cstheme="minorHAnsi"/>
        </w:rPr>
        <w:t xml:space="preserve"> </w:t>
      </w:r>
      <w:r w:rsidRPr="00EE0A2F" w:rsidR="00800951">
        <w:rPr>
          <w:rFonts w:cstheme="minorHAnsi"/>
        </w:rPr>
        <w:t xml:space="preserve">In het </w:t>
      </w:r>
      <w:r w:rsidRPr="00EE0A2F" w:rsidR="0072567D">
        <w:rPr>
          <w:rFonts w:cstheme="minorHAnsi"/>
        </w:rPr>
        <w:t>jaar</w:t>
      </w:r>
      <w:r w:rsidRPr="00EE0A2F" w:rsidR="00800951">
        <w:rPr>
          <w:rFonts w:cstheme="minorHAnsi"/>
        </w:rPr>
        <w:t xml:space="preserve">plan van 2024-2025 hebben we deze </w:t>
      </w:r>
      <w:r w:rsidRPr="00EE0A2F" w:rsidR="00A82FD7">
        <w:rPr>
          <w:rFonts w:cstheme="minorHAnsi"/>
        </w:rPr>
        <w:t xml:space="preserve">punten in acties weggezet. </w:t>
      </w:r>
      <w:r w:rsidRPr="00EE0A2F" w:rsidR="000A7DD4">
        <w:rPr>
          <w:rFonts w:cstheme="minorHAnsi"/>
        </w:rPr>
        <w:t xml:space="preserve">In dit schoolplan </w:t>
      </w:r>
      <w:r w:rsidRPr="00EE0A2F" w:rsidR="00EA5CF5">
        <w:rPr>
          <w:rFonts w:cstheme="minorHAnsi"/>
        </w:rPr>
        <w:t>beschrijven we de stappen die we de komende jaren nog moeten gaan ondernemen.</w:t>
      </w:r>
    </w:p>
    <w:p w:rsidRPr="00EE0A2F" w:rsidR="00337EA4" w:rsidP="00BC0B43" w:rsidRDefault="00773E97" w14:paraId="3550EA73" w14:textId="79817711">
      <w:pPr>
        <w:spacing w:after="0" w:line="240" w:lineRule="auto"/>
        <w:rPr>
          <w:rFonts w:cstheme="minorHAnsi"/>
        </w:rPr>
      </w:pPr>
      <w:r w:rsidRPr="00EE0A2F">
        <w:rPr>
          <w:rFonts w:cstheme="minorHAnsi"/>
        </w:rPr>
        <w:t xml:space="preserve">De school werkt samen met verschillende externe partners, waaronder; </w:t>
      </w:r>
      <w:proofErr w:type="spellStart"/>
      <w:r w:rsidRPr="00EE0A2F">
        <w:rPr>
          <w:rFonts w:cstheme="minorHAnsi"/>
        </w:rPr>
        <w:t>Techno</w:t>
      </w:r>
      <w:r w:rsidRPr="00EE0A2F" w:rsidR="008D0C88">
        <w:rPr>
          <w:rFonts w:cstheme="minorHAnsi"/>
        </w:rPr>
        <w:t>L</w:t>
      </w:r>
      <w:r w:rsidRPr="00EE0A2F">
        <w:rPr>
          <w:rFonts w:cstheme="minorHAnsi"/>
        </w:rPr>
        <w:t>ab</w:t>
      </w:r>
      <w:proofErr w:type="spellEnd"/>
      <w:r w:rsidRPr="00EE0A2F">
        <w:rPr>
          <w:rFonts w:cstheme="minorHAnsi"/>
        </w:rPr>
        <w:t xml:space="preserve">, </w:t>
      </w:r>
      <w:proofErr w:type="spellStart"/>
      <w:r w:rsidRPr="00EE0A2F" w:rsidR="008D0C88">
        <w:rPr>
          <w:rFonts w:cstheme="minorHAnsi"/>
        </w:rPr>
        <w:t>BouwLab</w:t>
      </w:r>
      <w:proofErr w:type="spellEnd"/>
      <w:r w:rsidRPr="00EE0A2F" w:rsidR="008D0C88">
        <w:rPr>
          <w:rFonts w:cstheme="minorHAnsi"/>
        </w:rPr>
        <w:t xml:space="preserve">, </w:t>
      </w:r>
      <w:r w:rsidRPr="00EE0A2F">
        <w:rPr>
          <w:rFonts w:cstheme="minorHAnsi"/>
        </w:rPr>
        <w:t>S</w:t>
      </w:r>
      <w:r w:rsidRPr="00EE0A2F" w:rsidR="003D2476">
        <w:rPr>
          <w:rFonts w:cstheme="minorHAnsi"/>
        </w:rPr>
        <w:t>amen Ondernemend Leren</w:t>
      </w:r>
      <w:r w:rsidRPr="00EE0A2F" w:rsidR="008D0C88">
        <w:rPr>
          <w:rFonts w:cstheme="minorHAnsi"/>
        </w:rPr>
        <w:t>,</w:t>
      </w:r>
      <w:r w:rsidRPr="00EE0A2F" w:rsidR="003D2476">
        <w:rPr>
          <w:rFonts w:cstheme="minorHAnsi"/>
        </w:rPr>
        <w:t xml:space="preserve"> Stichting MOVE</w:t>
      </w:r>
      <w:r w:rsidRPr="00EE0A2F" w:rsidR="008D0C88">
        <w:rPr>
          <w:rFonts w:cstheme="minorHAnsi"/>
        </w:rPr>
        <w:t xml:space="preserve">, </w:t>
      </w:r>
      <w:proofErr w:type="spellStart"/>
      <w:r w:rsidRPr="00EE0A2F" w:rsidR="008D0C88">
        <w:rPr>
          <w:rFonts w:cstheme="minorHAnsi"/>
        </w:rPr>
        <w:t>BplusC</w:t>
      </w:r>
      <w:proofErr w:type="spellEnd"/>
      <w:r w:rsidRPr="00EE0A2F" w:rsidR="004905FF">
        <w:rPr>
          <w:rFonts w:cstheme="minorHAnsi"/>
        </w:rPr>
        <w:t>, logopedisten</w:t>
      </w:r>
      <w:r w:rsidRPr="00EE0A2F" w:rsidR="008D0C88">
        <w:rPr>
          <w:rFonts w:cstheme="minorHAnsi"/>
        </w:rPr>
        <w:t xml:space="preserve"> en</w:t>
      </w:r>
      <w:r w:rsidRPr="00EE0A2F" w:rsidR="004905FF">
        <w:rPr>
          <w:rFonts w:cstheme="minorHAnsi"/>
        </w:rPr>
        <w:t xml:space="preserve"> </w:t>
      </w:r>
      <w:proofErr w:type="spellStart"/>
      <w:r w:rsidRPr="00EE0A2F" w:rsidR="004905FF">
        <w:rPr>
          <w:rFonts w:cstheme="minorHAnsi"/>
        </w:rPr>
        <w:t>Inclusio</w:t>
      </w:r>
      <w:proofErr w:type="spellEnd"/>
      <w:r w:rsidRPr="00EE0A2F" w:rsidR="004905FF">
        <w:rPr>
          <w:rFonts w:cstheme="minorHAnsi"/>
        </w:rPr>
        <w:t>.</w:t>
      </w:r>
    </w:p>
    <w:p w:rsidRPr="00EE0A2F" w:rsidR="006E171D" w:rsidP="00BC0B43" w:rsidRDefault="0099010A" w14:paraId="3515FC06" w14:textId="48B5D27C">
      <w:pPr>
        <w:spacing w:after="0" w:line="240" w:lineRule="auto"/>
        <w:rPr>
          <w:rFonts w:cstheme="minorHAnsi"/>
        </w:rPr>
      </w:pPr>
      <w:r w:rsidRPr="00EE0A2F">
        <w:rPr>
          <w:rFonts w:cstheme="minorHAnsi"/>
        </w:rPr>
        <w:t xml:space="preserve">De school heeft een lange periode intensief samengewerkt met de Peuterspeelzaal. Op dit moment </w:t>
      </w:r>
      <w:r w:rsidRPr="00EE0A2F" w:rsidR="002E4AE4">
        <w:rPr>
          <w:rFonts w:cstheme="minorHAnsi"/>
        </w:rPr>
        <w:t xml:space="preserve">huurt de Peuterspeelzaal geen ruimte meer in het gebouw waardoor de korte </w:t>
      </w:r>
      <w:r w:rsidRPr="00EE0A2F" w:rsidR="007F0312">
        <w:rPr>
          <w:rFonts w:cstheme="minorHAnsi"/>
        </w:rPr>
        <w:t xml:space="preserve">communicatielijn er niet meer is. De wens van de school is er om </w:t>
      </w:r>
      <w:r w:rsidRPr="00EE0A2F" w:rsidR="00CC7E03">
        <w:rPr>
          <w:rFonts w:cstheme="minorHAnsi"/>
        </w:rPr>
        <w:t xml:space="preserve">op korte termijn weer een peuterspeelzaal </w:t>
      </w:r>
      <w:r w:rsidRPr="00EE0A2F" w:rsidR="00F47AA2">
        <w:rPr>
          <w:rFonts w:cstheme="minorHAnsi"/>
        </w:rPr>
        <w:t>binnen het gebouw te hebben.</w:t>
      </w:r>
    </w:p>
    <w:p w:rsidRPr="00EE0A2F" w:rsidR="000852FF" w:rsidP="00BC0B43" w:rsidRDefault="000852FF" w14:paraId="409BEFCB" w14:textId="60FC1243">
      <w:pPr>
        <w:spacing w:after="0" w:line="240" w:lineRule="auto"/>
        <w:rPr>
          <w:rFonts w:cstheme="minorHAnsi"/>
        </w:rPr>
      </w:pPr>
      <w:r w:rsidRPr="00EE0A2F">
        <w:rPr>
          <w:rFonts w:cstheme="minorHAnsi"/>
        </w:rPr>
        <w:t>Vanuit de overheid is er een beleidskader geschreven voor inclusief onderwijs. PROO heeft een visie geschreven op passend naar inclusief onderwijs. Als school hebben we als standpunt ingenomen dat we alle kinderen in de wijk zoveel mogelijk onderwijs nabij huis willen bieden. Om een eerste te stap te maken zijn twee beleidskader</w:t>
      </w:r>
      <w:r w:rsidR="004D2F2F">
        <w:rPr>
          <w:rFonts w:cstheme="minorHAnsi"/>
        </w:rPr>
        <w:t>s</w:t>
      </w:r>
      <w:r w:rsidRPr="00EE0A2F">
        <w:rPr>
          <w:rFonts w:cstheme="minorHAnsi"/>
        </w:rPr>
        <w:t xml:space="preserve"> geschreven. Deze worden zowel in het team, met het samenwerkingsverband en op bestuursniveau besproken. </w:t>
      </w:r>
    </w:p>
    <w:p w:rsidRPr="00EE0A2F" w:rsidR="004B5FF0" w:rsidP="00BC0B43" w:rsidRDefault="004B5FF0" w14:paraId="2DE2EA66" w14:textId="77777777">
      <w:pPr>
        <w:spacing w:after="0"/>
        <w:rPr>
          <w:rFonts w:cstheme="minorHAnsi"/>
        </w:rPr>
      </w:pPr>
    </w:p>
    <w:p w:rsidRPr="00EE0A2F" w:rsidR="004B5FF0" w:rsidP="00BC0B43" w:rsidRDefault="004B5FF0" w14:paraId="13276AFC" w14:textId="77777777">
      <w:pPr>
        <w:spacing w:after="0"/>
        <w:rPr>
          <w:rFonts w:cstheme="minorHAnsi"/>
        </w:rPr>
      </w:pPr>
    </w:p>
    <w:p w:rsidRPr="00EE0A2F" w:rsidR="001D091B" w:rsidP="00BC0B43" w:rsidRDefault="001D091B" w14:paraId="282DB1CF" w14:textId="35EA2549">
      <w:pPr>
        <w:pStyle w:val="Kop3"/>
        <w:spacing w:before="0" w:after="0"/>
        <w:rPr>
          <w:rFonts w:cstheme="minorHAnsi"/>
          <w:b/>
          <w:bCs/>
          <w:sz w:val="22"/>
          <w:szCs w:val="22"/>
        </w:rPr>
      </w:pPr>
      <w:bookmarkStart w:name="_Toc159510533" w:id="9"/>
      <w:r w:rsidRPr="00EE0A2F">
        <w:rPr>
          <w:rFonts w:cstheme="minorHAnsi"/>
          <w:b/>
          <w:bCs/>
          <w:sz w:val="22"/>
          <w:szCs w:val="22"/>
        </w:rPr>
        <w:t>Strategische thema’s</w:t>
      </w:r>
      <w:bookmarkEnd w:id="9"/>
      <w:r w:rsidRPr="00EE0A2F" w:rsidR="0020262E">
        <w:rPr>
          <w:rFonts w:cstheme="minorHAnsi"/>
          <w:b/>
          <w:bCs/>
          <w:sz w:val="22"/>
          <w:szCs w:val="22"/>
        </w:rPr>
        <w:t>, ambities en doelen</w:t>
      </w:r>
    </w:p>
    <w:p w:rsidRPr="00EE0A2F" w:rsidR="003A5C31" w:rsidP="00BC0B43" w:rsidRDefault="003A5C31" w14:paraId="0DA42550" w14:textId="77777777">
      <w:pPr>
        <w:pStyle w:val="Kop3"/>
        <w:spacing w:before="0" w:after="0"/>
        <w:rPr>
          <w:rFonts w:cstheme="minorHAnsi"/>
          <w:b/>
          <w:bCs/>
          <w:sz w:val="22"/>
          <w:szCs w:val="22"/>
        </w:rPr>
      </w:pPr>
      <w:r w:rsidRPr="00EE0A2F">
        <w:rPr>
          <w:rFonts w:cstheme="minorHAnsi"/>
          <w:b/>
          <w:bCs/>
          <w:sz w:val="22"/>
          <w:szCs w:val="22"/>
        </w:rPr>
        <w:t>Verdraaid goed onderwijs</w:t>
      </w:r>
    </w:p>
    <w:p w:rsidRPr="00EE0A2F" w:rsidR="00DC0BB3" w:rsidP="00BC0B43" w:rsidRDefault="00DC0BB3" w14:paraId="0185FB37" w14:textId="6C12AE2C">
      <w:pPr>
        <w:pStyle w:val="Kop4"/>
        <w:spacing w:before="0" w:after="0"/>
        <w:rPr>
          <w:rFonts w:cstheme="minorHAnsi"/>
          <w:b/>
          <w:bCs/>
        </w:rPr>
      </w:pPr>
      <w:r w:rsidRPr="00EE0A2F">
        <w:rPr>
          <w:rFonts w:cstheme="minorHAnsi"/>
          <w:b/>
          <w:bCs/>
        </w:rPr>
        <w:t xml:space="preserve">Ambities </w:t>
      </w:r>
      <w:r w:rsidRPr="00EE0A2F" w:rsidR="00C17054">
        <w:rPr>
          <w:rFonts w:cstheme="minorHAnsi"/>
          <w:b/>
          <w:bCs/>
        </w:rPr>
        <w:t>vanuit het koer</w:t>
      </w:r>
      <w:r w:rsidRPr="00EE0A2F" w:rsidR="00AE5BF7">
        <w:rPr>
          <w:rFonts w:cstheme="minorHAnsi"/>
          <w:b/>
          <w:bCs/>
        </w:rPr>
        <w:t>splan</w:t>
      </w:r>
    </w:p>
    <w:tbl>
      <w:tblPr>
        <w:tblStyle w:val="Tabelraster"/>
        <w:tblW w:w="0" w:type="auto"/>
        <w:tblLook w:val="04A0" w:firstRow="1" w:lastRow="0" w:firstColumn="1" w:lastColumn="0" w:noHBand="0" w:noVBand="1"/>
      </w:tblPr>
      <w:tblGrid>
        <w:gridCol w:w="9062"/>
      </w:tblGrid>
      <w:tr w:rsidRPr="00EE0A2F" w:rsidR="00C103F8" w:rsidTr="00C103F8" w14:paraId="40A96576" w14:textId="77777777">
        <w:tc>
          <w:tcPr>
            <w:tcW w:w="9062" w:type="dxa"/>
          </w:tcPr>
          <w:p w:rsidRPr="00EE0A2F" w:rsidR="00C103F8" w:rsidP="00BC0B43" w:rsidRDefault="00C103F8" w14:paraId="15E7AB5E" w14:textId="77777777">
            <w:pPr>
              <w:pStyle w:val="Lijstalinea"/>
              <w:numPr>
                <w:ilvl w:val="0"/>
                <w:numId w:val="46"/>
              </w:numPr>
              <w:spacing w:line="288" w:lineRule="auto"/>
              <w:rPr>
                <w:rFonts w:cstheme="minorHAnsi"/>
              </w:rPr>
            </w:pPr>
            <w:r w:rsidRPr="00EE0A2F">
              <w:rPr>
                <w:rFonts w:cstheme="minorHAnsi"/>
                <w:b/>
                <w:bCs/>
              </w:rPr>
              <w:t>Pedagogisch klimaat</w:t>
            </w:r>
            <w:r w:rsidRPr="00EE0A2F">
              <w:rPr>
                <w:rFonts w:cstheme="minorHAnsi"/>
              </w:rPr>
              <w:br/>
            </w:r>
            <w:r w:rsidRPr="00EE0A2F">
              <w:rPr>
                <w:rFonts w:cstheme="minorHAnsi"/>
              </w:rPr>
              <w:t xml:space="preserve">Op elke PROO-school werken we continu aan een sterk pedagogisch klimaat. In en om de school voelt iedereen zich veilig en gezien. </w:t>
            </w:r>
          </w:p>
          <w:p w:rsidRPr="00EE0A2F" w:rsidR="00C103F8" w:rsidP="00BC0B43" w:rsidRDefault="00C103F8" w14:paraId="450CFB3D" w14:textId="77777777">
            <w:pPr>
              <w:pStyle w:val="Lijstalinea"/>
              <w:numPr>
                <w:ilvl w:val="0"/>
                <w:numId w:val="46"/>
              </w:numPr>
              <w:spacing w:line="288" w:lineRule="auto"/>
              <w:rPr>
                <w:rFonts w:cstheme="minorHAnsi"/>
              </w:rPr>
            </w:pPr>
            <w:r w:rsidRPr="00EE0A2F">
              <w:rPr>
                <w:rFonts w:cstheme="minorHAnsi"/>
                <w:b/>
                <w:bCs/>
              </w:rPr>
              <w:t>Wetenschappelijk gefundeerd</w:t>
            </w:r>
            <w:r w:rsidRPr="00EE0A2F">
              <w:rPr>
                <w:rFonts w:cstheme="minorHAnsi"/>
              </w:rPr>
              <w:br/>
            </w:r>
            <w:r w:rsidRPr="00EE0A2F">
              <w:rPr>
                <w:rFonts w:cstheme="minorHAnsi"/>
              </w:rPr>
              <w:t xml:space="preserve">We baseren ons handelen op bewezen wetenschappelijke inzichten die passen bij de visie en populatie van onze scholen. </w:t>
            </w:r>
          </w:p>
          <w:p w:rsidRPr="00EE0A2F" w:rsidR="00C103F8" w:rsidP="00BC0B43" w:rsidRDefault="00C103F8" w14:paraId="688B3CD3" w14:textId="21EE10F3">
            <w:pPr>
              <w:pStyle w:val="Lijstalinea"/>
              <w:numPr>
                <w:ilvl w:val="0"/>
                <w:numId w:val="46"/>
              </w:numPr>
              <w:spacing w:line="288" w:lineRule="auto"/>
              <w:rPr>
                <w:rFonts w:cstheme="minorHAnsi"/>
              </w:rPr>
            </w:pPr>
            <w:r w:rsidRPr="00EE0A2F">
              <w:rPr>
                <w:rFonts w:cstheme="minorHAnsi"/>
                <w:b/>
                <w:bCs/>
              </w:rPr>
              <w:t>Kansrijk onderwijs</w:t>
            </w:r>
            <w:r w:rsidRPr="00EE0A2F">
              <w:rPr>
                <w:rFonts w:cstheme="minorHAnsi"/>
              </w:rPr>
              <w:br/>
            </w:r>
            <w:r w:rsidRPr="00EE0A2F">
              <w:rPr>
                <w:rFonts w:cstheme="minorHAnsi"/>
              </w:rPr>
              <w:t>Door gedifferentieerd onderwijs vanuit hoge verwachtingen werken we aan de brede ontwikkeling van élke leerling.</w:t>
            </w:r>
          </w:p>
        </w:tc>
      </w:tr>
    </w:tbl>
    <w:p w:rsidR="004B5FF0" w:rsidP="00EE0A2F" w:rsidRDefault="004B5FF0" w14:paraId="06B92896" w14:textId="77777777">
      <w:pPr>
        <w:pStyle w:val="Kop4"/>
        <w:spacing w:before="0" w:after="0"/>
        <w:rPr>
          <w:rFonts w:cstheme="minorHAnsi"/>
        </w:rPr>
      </w:pPr>
    </w:p>
    <w:p w:rsidR="00E55641" w:rsidP="00BC0B43" w:rsidRDefault="49AA6A7E" w14:paraId="1179C402" w14:textId="6765CBB1">
      <w:pPr>
        <w:spacing w:after="0"/>
        <w:rPr>
          <w:rFonts w:eastAsiaTheme="minorEastAsia"/>
          <w:i/>
          <w:iCs/>
        </w:rPr>
      </w:pPr>
      <w:r w:rsidRPr="47300CA7">
        <w:rPr>
          <w:rFonts w:eastAsiaTheme="minorEastAsia"/>
          <w:i/>
          <w:iCs/>
        </w:rPr>
        <w:t xml:space="preserve">Al onze gestelde ambities op verdraaid goed onderwijs hebben als hoofddoel het versterken van de kwaliteit </w:t>
      </w:r>
      <w:r w:rsidRPr="47300CA7" w:rsidR="2FDBFBB0">
        <w:rPr>
          <w:rFonts w:eastAsiaTheme="minorEastAsia"/>
          <w:i/>
          <w:iCs/>
        </w:rPr>
        <w:t xml:space="preserve">van </w:t>
      </w:r>
      <w:r w:rsidRPr="47300CA7">
        <w:rPr>
          <w:rFonts w:eastAsiaTheme="minorEastAsia"/>
          <w:i/>
          <w:iCs/>
        </w:rPr>
        <w:t xml:space="preserve">ons onderwijs </w:t>
      </w:r>
      <w:r w:rsidRPr="47300CA7" w:rsidR="33098DE6">
        <w:rPr>
          <w:rFonts w:eastAsiaTheme="minorEastAsia"/>
          <w:i/>
          <w:iCs/>
        </w:rPr>
        <w:t>met</w:t>
      </w:r>
      <w:r w:rsidRPr="47300CA7">
        <w:rPr>
          <w:rFonts w:eastAsiaTheme="minorEastAsia"/>
          <w:i/>
          <w:iCs/>
        </w:rPr>
        <w:t xml:space="preserve"> </w:t>
      </w:r>
      <w:r w:rsidRPr="47300CA7" w:rsidR="4E2676DD">
        <w:rPr>
          <w:rFonts w:eastAsiaTheme="minorEastAsia"/>
          <w:i/>
          <w:iCs/>
        </w:rPr>
        <w:t xml:space="preserve">als </w:t>
      </w:r>
      <w:r w:rsidRPr="47300CA7" w:rsidR="1D382F15">
        <w:rPr>
          <w:rFonts w:eastAsiaTheme="minorEastAsia"/>
          <w:i/>
          <w:iCs/>
        </w:rPr>
        <w:t>gevolg</w:t>
      </w:r>
      <w:ins w:author="Marion Vane" w:date="2025-06-02T10:29:00Z" w:id="10">
        <w:r w:rsidRPr="47300CA7" w:rsidR="1D382F15">
          <w:rPr>
            <w:rFonts w:eastAsiaTheme="minorEastAsia"/>
            <w:i/>
            <w:iCs/>
          </w:rPr>
          <w:t xml:space="preserve"> </w:t>
        </w:r>
      </w:ins>
      <w:r w:rsidRPr="47300CA7">
        <w:rPr>
          <w:rFonts w:eastAsiaTheme="minorEastAsia"/>
          <w:i/>
          <w:iCs/>
        </w:rPr>
        <w:t>het laten toenemen van het leerlingaantal.</w:t>
      </w:r>
    </w:p>
    <w:p w:rsidRPr="00A44EFC" w:rsidR="00BC46FF" w:rsidP="00BC0B43" w:rsidRDefault="00BC46FF" w14:paraId="08C71539" w14:textId="77777777">
      <w:pPr>
        <w:spacing w:after="0"/>
        <w:rPr>
          <w:rFonts w:eastAsiaTheme="minorEastAsia"/>
          <w:i/>
          <w:iCs/>
        </w:rPr>
      </w:pPr>
    </w:p>
    <w:p w:rsidRPr="00EE0A2F" w:rsidR="001D091B" w:rsidP="7F4037E0" w:rsidRDefault="007245DD" w14:paraId="16716009" w14:textId="746D8C8A">
      <w:pPr>
        <w:pStyle w:val="Kop4"/>
        <w:spacing w:before="0" w:after="0"/>
        <w:rPr>
          <w:rFonts w:cstheme="minorBidi"/>
          <w:b/>
          <w:bCs/>
        </w:rPr>
      </w:pPr>
      <w:r w:rsidRPr="7F4037E0">
        <w:rPr>
          <w:rFonts w:cstheme="minorBidi"/>
          <w:b/>
          <w:bCs/>
        </w:rPr>
        <w:t xml:space="preserve">Uitwerking </w:t>
      </w:r>
      <w:r w:rsidRPr="7F4037E0" w:rsidR="43196585">
        <w:rPr>
          <w:rFonts w:cstheme="minorBidi"/>
          <w:b/>
          <w:bCs/>
        </w:rPr>
        <w:t xml:space="preserve">context, </w:t>
      </w:r>
      <w:r w:rsidRPr="7F4037E0">
        <w:rPr>
          <w:rFonts w:cstheme="minorBidi"/>
          <w:b/>
          <w:bCs/>
        </w:rPr>
        <w:t>ambities in speerpunten/doelen en acties</w:t>
      </w:r>
    </w:p>
    <w:tbl>
      <w:tblPr>
        <w:tblStyle w:val="Tabelraster"/>
        <w:tblW w:w="9067" w:type="dxa"/>
        <w:tblLayout w:type="fixed"/>
        <w:tblLook w:val="04A0" w:firstRow="1" w:lastRow="0" w:firstColumn="1" w:lastColumn="0" w:noHBand="0" w:noVBand="1"/>
      </w:tblPr>
      <w:tblGrid>
        <w:gridCol w:w="4390"/>
        <w:gridCol w:w="4677"/>
      </w:tblGrid>
      <w:tr w:rsidRPr="00EE0A2F" w:rsidR="0038735F" w:rsidTr="4E164756" w14:paraId="59F6FF46" w14:textId="77777777">
        <w:tc>
          <w:tcPr>
            <w:tcW w:w="9067" w:type="dxa"/>
            <w:gridSpan w:val="2"/>
            <w:tcMar/>
          </w:tcPr>
          <w:p w:rsidR="00FA18C9" w:rsidP="00FA18C9" w:rsidRDefault="00FA18C9" w14:paraId="4C556145" w14:textId="77777777">
            <w:pPr>
              <w:rPr>
                <w:rFonts w:cstheme="minorHAnsi"/>
                <w:b/>
                <w:bCs/>
                <w:i/>
                <w:iCs/>
                <w:color w:val="88114B" w:themeColor="accent1" w:themeShade="BF"/>
              </w:rPr>
            </w:pPr>
            <w:r w:rsidRPr="009302ED">
              <w:rPr>
                <w:rFonts w:cstheme="minorHAnsi"/>
                <w:b/>
                <w:bCs/>
                <w:i/>
                <w:iCs/>
                <w:color w:val="88114B" w:themeColor="accent1" w:themeShade="BF"/>
              </w:rPr>
              <w:t>Nieuwe reken-, taal- en spellingsmethoden en expliciete directe instructie (EDI)</w:t>
            </w:r>
          </w:p>
          <w:p w:rsidRPr="009302ED" w:rsidR="009302ED" w:rsidP="00FA18C9" w:rsidRDefault="009302ED" w14:paraId="673FA135" w14:textId="3C923304">
            <w:pPr>
              <w:rPr>
                <w:rFonts w:cstheme="minorHAnsi"/>
                <w:b/>
                <w:bCs/>
              </w:rPr>
            </w:pPr>
            <w:r w:rsidRPr="009302ED">
              <w:rPr>
                <w:rFonts w:cstheme="minorHAnsi"/>
                <w:b/>
                <w:bCs/>
              </w:rPr>
              <w:t>Huidige situatie</w:t>
            </w:r>
          </w:p>
          <w:p w:rsidRPr="00EE0A2F" w:rsidR="00FA18C9" w:rsidP="00FA18C9" w:rsidRDefault="00FA18C9" w14:paraId="02816238" w14:textId="77777777">
            <w:pPr>
              <w:rPr>
                <w:rFonts w:eastAsiaTheme="minorEastAsia" w:cstheme="minorHAnsi"/>
              </w:rPr>
            </w:pPr>
            <w:r w:rsidRPr="00EE0A2F">
              <w:rPr>
                <w:rFonts w:eastAsiaTheme="minorEastAsia" w:cstheme="minorHAnsi"/>
              </w:rPr>
              <w:t xml:space="preserve">We hebben het afgelopen jaar nieuwe methoden geïmplementeerd. Voor rekenen </w:t>
            </w:r>
            <w:proofErr w:type="spellStart"/>
            <w:r w:rsidRPr="00EE0A2F">
              <w:rPr>
                <w:rFonts w:eastAsiaTheme="minorEastAsia" w:cstheme="minorHAnsi"/>
              </w:rPr>
              <w:t>Semsom</w:t>
            </w:r>
            <w:proofErr w:type="spellEnd"/>
            <w:r w:rsidRPr="00EE0A2F">
              <w:rPr>
                <w:rFonts w:eastAsiaTheme="minorEastAsia" w:cstheme="minorHAnsi"/>
              </w:rPr>
              <w:t xml:space="preserve"> tot en met groep 4 en vanaf groep 5 Wereld in Getallen. Voor taal en spelling gebruiken we nu Staal 2.</w:t>
            </w:r>
          </w:p>
          <w:p w:rsidRPr="00A31B4E" w:rsidR="00AA38FC" w:rsidP="00BC0B43" w:rsidRDefault="00FA18C9" w14:paraId="2AB29A35" w14:textId="70E67E74">
            <w:pPr>
              <w:rPr>
                <w:rFonts w:eastAsiaTheme="minorEastAsia" w:cstheme="minorHAnsi"/>
              </w:rPr>
            </w:pPr>
            <w:r w:rsidRPr="00EE0A2F">
              <w:rPr>
                <w:rFonts w:eastAsiaTheme="minorEastAsia" w:cstheme="minorHAnsi"/>
              </w:rPr>
              <w:t>Voor een effectieve en eenduidige instructie hebben we het Expliciete Directe Instructie-model (EDI) geïmplementeerd. De leerkrachten hebben aan de start van schooljaar 2024-2025 de focus gelegd op het in de vingers krijgen van de nieuwe methoden. In het tweede deel van dit schooljaar lag het accent op het gebruik van EDI binnen de nieuwe methoden. De afspraken staan in een kwaliteitskaart. Deze kaart wordt minimaal een keer per jaar met het team besproken en zo nodig aangescherpt.</w:t>
            </w:r>
          </w:p>
          <w:p w:rsidR="009302ED" w:rsidP="00AA38FC" w:rsidRDefault="00AA38FC" w14:paraId="4D406146" w14:textId="77777777">
            <w:r w:rsidRPr="47300CA7">
              <w:rPr>
                <w:b/>
                <w:bCs/>
              </w:rPr>
              <w:t>Ambitie</w:t>
            </w:r>
            <w:r w:rsidRPr="47300CA7">
              <w:t xml:space="preserve"> </w:t>
            </w:r>
          </w:p>
          <w:p w:rsidRPr="00EE0A2F" w:rsidR="00AA38FC" w:rsidP="00AA38FC" w:rsidRDefault="00AA38FC" w14:paraId="4CDB7767" w14:textId="65925602">
            <w:r w:rsidRPr="47300CA7">
              <w:t xml:space="preserve">De nieuwe methoden zijn geïmplementeerd en het EDI-model gebruiken we voor alle </w:t>
            </w:r>
            <w:r w:rsidR="003556A3">
              <w:t>basis</w:t>
            </w:r>
            <w:r w:rsidRPr="47300CA7">
              <w:t xml:space="preserve">vakken. De basis voor rekenen, lezen en taal is in orde. De doorgaande lijn is afgestemd op onze leerlingenpopulatie (aanbod, aanpak en afspraken). De leerlingen maken een bovengemiddelde groei door passend bij onze schoolweging. Dit betekent dat wij inzetten op een groei die groter is </w:t>
            </w:r>
            <w:r w:rsidRPr="47300CA7">
              <w:t>dan de groei van vergelijkbare scholen. We differentiëren minimaal op drie niveaus voor alle basisvakken. Het aanbod van de basisvakken wordt gegeven in de ochtenden.</w:t>
            </w:r>
          </w:p>
          <w:p w:rsidRPr="00EE0A2F" w:rsidR="00AA38FC" w:rsidP="00BC0B43" w:rsidRDefault="00AA38FC" w14:paraId="5ED98603" w14:textId="08CE827E">
            <w:pPr>
              <w:rPr>
                <w:rFonts w:cstheme="minorHAnsi"/>
                <w:b/>
                <w:bCs/>
              </w:rPr>
            </w:pPr>
          </w:p>
        </w:tc>
      </w:tr>
      <w:tr w:rsidRPr="00EE0A2F" w:rsidR="0038735F" w:rsidTr="4E164756" w14:paraId="4DE2853D" w14:textId="77777777">
        <w:tc>
          <w:tcPr>
            <w:tcW w:w="4390" w:type="dxa"/>
            <w:shd w:val="clear" w:color="auto" w:fill="auto"/>
            <w:tcMar/>
          </w:tcPr>
          <w:p w:rsidRPr="00EE0A2F" w:rsidR="0038735F" w:rsidP="00BC0B43" w:rsidRDefault="0038735F" w14:paraId="1DF3E345" w14:textId="77777777">
            <w:pPr>
              <w:rPr>
                <w:rFonts w:cstheme="minorHAnsi"/>
                <w:b/>
                <w:bCs/>
              </w:rPr>
            </w:pPr>
            <w:r w:rsidRPr="00EE0A2F">
              <w:rPr>
                <w:rFonts w:cstheme="minorHAnsi"/>
                <w:b/>
                <w:bCs/>
              </w:rPr>
              <w:t>Wat gaan we doen?</w:t>
            </w:r>
          </w:p>
        </w:tc>
        <w:tc>
          <w:tcPr>
            <w:tcW w:w="4677" w:type="dxa"/>
            <w:shd w:val="clear" w:color="auto" w:fill="auto"/>
            <w:tcMar/>
          </w:tcPr>
          <w:p w:rsidRPr="00EE0A2F" w:rsidR="0038735F" w:rsidP="00BC0B43" w:rsidRDefault="0038735F" w14:paraId="30628058" w14:textId="77777777">
            <w:pPr>
              <w:rPr>
                <w:rFonts w:cstheme="minorHAnsi"/>
                <w:b/>
                <w:bCs/>
              </w:rPr>
            </w:pPr>
            <w:r w:rsidRPr="00EE0A2F">
              <w:rPr>
                <w:rFonts w:cstheme="minorHAnsi"/>
                <w:b/>
                <w:bCs/>
              </w:rPr>
              <w:t xml:space="preserve">Welk resultaat willen we realiseren? </w:t>
            </w:r>
          </w:p>
        </w:tc>
      </w:tr>
      <w:tr w:rsidRPr="00EE0A2F" w:rsidR="0038735F" w:rsidTr="4E164756" w14:paraId="4248D4E6" w14:textId="77777777">
        <w:tc>
          <w:tcPr>
            <w:tcW w:w="4390" w:type="dxa"/>
            <w:tcMar/>
          </w:tcPr>
          <w:p w:rsidRPr="00EE0A2F" w:rsidR="0038735F" w:rsidP="00BC0B43" w:rsidRDefault="00A073F6" w14:paraId="6D07728D" w14:textId="020B0402">
            <w:pPr>
              <w:rPr>
                <w:rFonts w:cstheme="minorHAnsi"/>
              </w:rPr>
            </w:pPr>
            <w:r w:rsidRPr="00EE0A2F">
              <w:rPr>
                <w:rFonts w:cstheme="minorHAnsi"/>
              </w:rPr>
              <w:t>2025-2026</w:t>
            </w:r>
          </w:p>
          <w:p w:rsidRPr="00EE0A2F" w:rsidR="001A2A70" w:rsidP="00BC0B43" w:rsidRDefault="001A2A70" w14:paraId="0F2035C6" w14:textId="40F4E92F">
            <w:pPr>
              <w:rPr>
                <w:rFonts w:cstheme="minorHAnsi"/>
              </w:rPr>
            </w:pPr>
            <w:r w:rsidRPr="00EE0A2F">
              <w:rPr>
                <w:rFonts w:cstheme="minorHAnsi"/>
              </w:rPr>
              <w:t>2026-2027</w:t>
            </w:r>
          </w:p>
          <w:p w:rsidRPr="00EE0A2F" w:rsidR="001A2A70" w:rsidP="00BC0B43" w:rsidRDefault="001A2A70" w14:paraId="0E40D449" w14:textId="473D20BC">
            <w:pPr>
              <w:rPr>
                <w:rFonts w:cstheme="minorHAnsi"/>
              </w:rPr>
            </w:pPr>
            <w:r w:rsidRPr="00EE0A2F">
              <w:rPr>
                <w:rFonts w:cstheme="minorHAnsi"/>
              </w:rPr>
              <w:t>2027-2028</w:t>
            </w:r>
          </w:p>
          <w:p w:rsidRPr="00EE0A2F" w:rsidR="001A2A70" w:rsidP="00BC0B43" w:rsidRDefault="001A2A70" w14:paraId="7F6CFF08" w14:textId="1A4CAAFB">
            <w:pPr>
              <w:rPr>
                <w:rFonts w:cstheme="minorHAnsi"/>
              </w:rPr>
            </w:pPr>
            <w:r w:rsidRPr="00EE0A2F">
              <w:rPr>
                <w:rFonts w:cstheme="minorHAnsi"/>
              </w:rPr>
              <w:t>2028-2029</w:t>
            </w:r>
          </w:p>
          <w:p w:rsidRPr="00EE0A2F" w:rsidR="0038735F" w:rsidP="00BC0B43" w:rsidRDefault="00A073F6" w14:paraId="2D7A5CCB" w14:textId="50A49D6C">
            <w:pPr>
              <w:rPr>
                <w:rFonts w:cstheme="minorHAnsi"/>
              </w:rPr>
            </w:pPr>
            <w:r w:rsidRPr="00EE0A2F">
              <w:rPr>
                <w:rFonts w:cstheme="minorHAnsi"/>
              </w:rPr>
              <w:t>EDI inzetten bij alle instructies (spelling/rekenen/taal)</w:t>
            </w:r>
          </w:p>
          <w:p w:rsidRPr="00EE0A2F" w:rsidR="00767B3A" w:rsidP="00BC0B43" w:rsidRDefault="00767B3A" w14:paraId="0D90F964" w14:textId="77777777">
            <w:pPr>
              <w:rPr>
                <w:rFonts w:cstheme="minorHAnsi"/>
              </w:rPr>
            </w:pPr>
          </w:p>
          <w:p w:rsidRPr="00EE0A2F" w:rsidR="00767B3A" w:rsidP="00BC0B43" w:rsidRDefault="00767B3A" w14:paraId="05BD25EF" w14:textId="1FD25866">
            <w:pPr>
              <w:rPr>
                <w:rFonts w:cstheme="minorHAnsi"/>
              </w:rPr>
            </w:pPr>
            <w:r w:rsidRPr="00EE0A2F">
              <w:rPr>
                <w:rFonts w:cstheme="minorHAnsi"/>
              </w:rPr>
              <w:t>Kwaliteitskaart bespreken tijdens de jaarvergadering</w:t>
            </w:r>
          </w:p>
          <w:p w:rsidRPr="00EE0A2F" w:rsidR="00767B3A" w:rsidP="00BC0B43" w:rsidRDefault="00767B3A" w14:paraId="0FCC3DCA" w14:textId="77777777">
            <w:pPr>
              <w:rPr>
                <w:rFonts w:cstheme="minorHAnsi"/>
              </w:rPr>
            </w:pPr>
          </w:p>
          <w:p w:rsidRPr="00EE0A2F" w:rsidR="00767B3A" w:rsidP="00BC0B43" w:rsidRDefault="00767B3A" w14:paraId="104C0C16" w14:textId="59EC032A">
            <w:pPr>
              <w:rPr>
                <w:rFonts w:cstheme="minorHAnsi"/>
              </w:rPr>
            </w:pPr>
            <w:r w:rsidRPr="00EE0A2F">
              <w:rPr>
                <w:rFonts w:cstheme="minorHAnsi"/>
              </w:rPr>
              <w:t>Cyclus van collegiale consultaties</w:t>
            </w:r>
          </w:p>
          <w:p w:rsidRPr="00EE0A2F" w:rsidR="00767B3A" w:rsidP="00BC0B43" w:rsidRDefault="00767B3A" w14:paraId="60A61E9F" w14:textId="77777777">
            <w:pPr>
              <w:rPr>
                <w:rFonts w:cstheme="minorHAnsi"/>
              </w:rPr>
            </w:pPr>
          </w:p>
          <w:p w:rsidRPr="00EE0A2F" w:rsidR="00767B3A" w:rsidP="00BC0B43" w:rsidRDefault="00767B3A" w14:paraId="517BEF55" w14:textId="7DABA255">
            <w:pPr>
              <w:rPr>
                <w:rFonts w:cstheme="minorHAnsi"/>
              </w:rPr>
            </w:pPr>
            <w:r w:rsidRPr="00EE0A2F">
              <w:rPr>
                <w:rFonts w:cstheme="minorHAnsi"/>
              </w:rPr>
              <w:t>Klasbezoeken door directie en intern begeleider en feedback gesprekken met de leerkracht</w:t>
            </w:r>
          </w:p>
          <w:p w:rsidRPr="00EE0A2F" w:rsidR="00767B3A" w:rsidP="00BC0B43" w:rsidRDefault="00767B3A" w14:paraId="27497F9B" w14:textId="77777777">
            <w:pPr>
              <w:rPr>
                <w:rFonts w:cstheme="minorHAnsi"/>
              </w:rPr>
            </w:pPr>
          </w:p>
          <w:p w:rsidRPr="00EE0A2F" w:rsidR="00767B3A" w:rsidP="00BC0B43" w:rsidRDefault="00767B3A" w14:paraId="2A39910B" w14:textId="760F309B">
            <w:pPr>
              <w:rPr>
                <w:rFonts w:cstheme="minorHAnsi"/>
              </w:rPr>
            </w:pPr>
            <w:r w:rsidRPr="00EE0A2F">
              <w:rPr>
                <w:rFonts w:cstheme="minorHAnsi"/>
              </w:rPr>
              <w:t>Flitsbezoeken door directie en intern begeleider</w:t>
            </w:r>
          </w:p>
          <w:p w:rsidRPr="00EE0A2F" w:rsidR="0038735F" w:rsidP="00BC0B43" w:rsidRDefault="0038735F" w14:paraId="0FBE3295" w14:textId="77777777">
            <w:pPr>
              <w:rPr>
                <w:rFonts w:cstheme="minorHAnsi"/>
              </w:rPr>
            </w:pPr>
          </w:p>
        </w:tc>
        <w:tc>
          <w:tcPr>
            <w:tcW w:w="4677" w:type="dxa"/>
            <w:tcMar/>
          </w:tcPr>
          <w:p w:rsidRPr="00EE0A2F" w:rsidR="001A2A70" w:rsidP="00BC0B43" w:rsidRDefault="001A2A70" w14:paraId="0B7C1E00" w14:textId="77777777">
            <w:pPr>
              <w:rPr>
                <w:rFonts w:cstheme="minorHAnsi"/>
              </w:rPr>
            </w:pPr>
          </w:p>
          <w:p w:rsidRPr="00EE0A2F" w:rsidR="001A2A70" w:rsidP="00BC0B43" w:rsidRDefault="001A2A70" w14:paraId="58CDFBAA" w14:textId="77777777">
            <w:pPr>
              <w:rPr>
                <w:rFonts w:cstheme="minorHAnsi"/>
              </w:rPr>
            </w:pPr>
          </w:p>
          <w:p w:rsidRPr="00EE0A2F" w:rsidR="001A2A70" w:rsidP="00BC0B43" w:rsidRDefault="001A2A70" w14:paraId="3C61D71D" w14:textId="77777777">
            <w:pPr>
              <w:rPr>
                <w:rFonts w:cstheme="minorHAnsi"/>
              </w:rPr>
            </w:pPr>
          </w:p>
          <w:p w:rsidRPr="00EE0A2F" w:rsidR="001A2A70" w:rsidP="00BC0B43" w:rsidRDefault="001A2A70" w14:paraId="0936C5DD" w14:textId="77777777">
            <w:pPr>
              <w:rPr>
                <w:rFonts w:cstheme="minorHAnsi"/>
              </w:rPr>
            </w:pPr>
          </w:p>
          <w:p w:rsidRPr="00EE0A2F" w:rsidR="0038735F" w:rsidP="00BC0B43" w:rsidRDefault="004833BF" w14:paraId="0D95D41A" w14:textId="10863F4A">
            <w:pPr>
              <w:rPr>
                <w:rFonts w:cstheme="minorHAnsi"/>
              </w:rPr>
            </w:pPr>
            <w:r w:rsidRPr="00EE0A2F">
              <w:rPr>
                <w:rFonts w:cstheme="minorHAnsi"/>
              </w:rPr>
              <w:t>Een zichtbare eenduidige lijn in het geven van EDI door de hele school</w:t>
            </w:r>
          </w:p>
          <w:p w:rsidRPr="00EE0A2F" w:rsidR="004833BF" w:rsidP="00BC0B43" w:rsidRDefault="004833BF" w14:paraId="5B6D55B7" w14:textId="77777777">
            <w:pPr>
              <w:rPr>
                <w:rFonts w:cstheme="minorHAnsi"/>
              </w:rPr>
            </w:pPr>
          </w:p>
          <w:p w:rsidRPr="00EE0A2F" w:rsidR="004833BF" w:rsidP="00BC0B43" w:rsidRDefault="004833BF" w14:paraId="1D1B2742" w14:textId="77777777">
            <w:pPr>
              <w:rPr>
                <w:rFonts w:cstheme="minorHAnsi"/>
              </w:rPr>
            </w:pPr>
            <w:r w:rsidRPr="00EE0A2F">
              <w:rPr>
                <w:rFonts w:cstheme="minorHAnsi"/>
              </w:rPr>
              <w:t>Korte instructiemomenten</w:t>
            </w:r>
          </w:p>
          <w:p w:rsidRPr="00EE0A2F" w:rsidR="004833BF" w:rsidP="00BC0B43" w:rsidRDefault="004833BF" w14:paraId="4C60C7BC" w14:textId="77777777">
            <w:pPr>
              <w:rPr>
                <w:rFonts w:cstheme="minorHAnsi"/>
              </w:rPr>
            </w:pPr>
          </w:p>
          <w:p w:rsidRPr="00EE0A2F" w:rsidR="004833BF" w:rsidP="00BC0B43" w:rsidRDefault="004833BF" w14:paraId="43125676" w14:textId="77777777">
            <w:pPr>
              <w:rPr>
                <w:rFonts w:cstheme="minorHAnsi"/>
              </w:rPr>
            </w:pPr>
            <w:r w:rsidRPr="00EE0A2F">
              <w:rPr>
                <w:rFonts w:cstheme="minorHAnsi"/>
              </w:rPr>
              <w:t>Differentiatie op drie niveaus</w:t>
            </w:r>
          </w:p>
          <w:p w:rsidRPr="00EE0A2F" w:rsidR="004833BF" w:rsidP="00BC0B43" w:rsidRDefault="004833BF" w14:paraId="5C0D8B82" w14:textId="77777777">
            <w:pPr>
              <w:rPr>
                <w:rFonts w:cstheme="minorHAnsi"/>
              </w:rPr>
            </w:pPr>
          </w:p>
          <w:p w:rsidRPr="00EE0A2F" w:rsidR="004833BF" w:rsidP="00BC0B43" w:rsidRDefault="00554BA6" w14:paraId="6769CC40" w14:textId="77777777">
            <w:pPr>
              <w:rPr>
                <w:rFonts w:cstheme="minorHAnsi"/>
              </w:rPr>
            </w:pPr>
            <w:r w:rsidRPr="00EE0A2F">
              <w:rPr>
                <w:rFonts w:cstheme="minorHAnsi"/>
              </w:rPr>
              <w:t>Voldoende uitdagend aanbod en instructie voor de sterke leerlingen</w:t>
            </w:r>
          </w:p>
          <w:p w:rsidRPr="00EE0A2F" w:rsidR="00554BA6" w:rsidP="00BC0B43" w:rsidRDefault="00554BA6" w14:paraId="4C50B2FF" w14:textId="77777777">
            <w:pPr>
              <w:rPr>
                <w:rFonts w:cstheme="minorHAnsi"/>
              </w:rPr>
            </w:pPr>
          </w:p>
          <w:p w:rsidRPr="00EE0A2F" w:rsidR="00554BA6" w:rsidP="00BC0B43" w:rsidRDefault="00B57DF0" w14:paraId="052CEE1B" w14:textId="77777777">
            <w:pPr>
              <w:rPr>
                <w:rFonts w:cstheme="minorHAnsi"/>
              </w:rPr>
            </w:pPr>
            <w:r w:rsidRPr="00EE0A2F">
              <w:rPr>
                <w:rFonts w:cstheme="minorHAnsi"/>
              </w:rPr>
              <w:t>Optimaal gebruik van de leertijd</w:t>
            </w:r>
          </w:p>
          <w:p w:rsidRPr="00EE0A2F" w:rsidR="00B57DF0" w:rsidP="00BC0B43" w:rsidRDefault="00B57DF0" w14:paraId="3D2A64AC" w14:textId="77777777">
            <w:pPr>
              <w:rPr>
                <w:rFonts w:cstheme="minorHAnsi"/>
              </w:rPr>
            </w:pPr>
          </w:p>
          <w:p w:rsidRPr="00EE0A2F" w:rsidR="00B57DF0" w:rsidP="00BC0B43" w:rsidRDefault="00C85F72" w14:paraId="0EA74683" w14:textId="5A650695">
            <w:pPr>
              <w:rPr>
                <w:rFonts w:cstheme="minorHAnsi"/>
              </w:rPr>
            </w:pPr>
            <w:r w:rsidRPr="00EE0A2F">
              <w:rPr>
                <w:rFonts w:cstheme="minorHAnsi"/>
              </w:rPr>
              <w:t>Een bovengemiddelde groei op de Leerling in beeld toetsen</w:t>
            </w:r>
            <w:r w:rsidRPr="00EE0A2F" w:rsidR="00E87CAC">
              <w:rPr>
                <w:rFonts w:cstheme="minorHAnsi"/>
              </w:rPr>
              <w:t xml:space="preserve">. </w:t>
            </w:r>
            <w:r w:rsidRPr="00EE0A2F" w:rsidR="005364C0">
              <w:rPr>
                <w:rFonts w:cstheme="minorHAnsi"/>
              </w:rPr>
              <w:t>1</w:t>
            </w:r>
            <w:r w:rsidRPr="00EE0A2F" w:rsidR="005364C0">
              <w:rPr>
                <w:rFonts w:cstheme="minorHAnsi"/>
                <w:vertAlign w:val="superscript"/>
              </w:rPr>
              <w:t>e</w:t>
            </w:r>
            <w:r w:rsidRPr="00EE0A2F" w:rsidR="005364C0">
              <w:rPr>
                <w:rFonts w:cstheme="minorHAnsi"/>
              </w:rPr>
              <w:t xml:space="preserve"> meetmoment in januari en het 2</w:t>
            </w:r>
            <w:r w:rsidRPr="00EE0A2F" w:rsidR="005364C0">
              <w:rPr>
                <w:rFonts w:cstheme="minorHAnsi"/>
                <w:vertAlign w:val="superscript"/>
              </w:rPr>
              <w:t>e</w:t>
            </w:r>
            <w:r w:rsidRPr="00EE0A2F" w:rsidR="005364C0">
              <w:rPr>
                <w:rFonts w:cstheme="minorHAnsi"/>
              </w:rPr>
              <w:t xml:space="preserve"> meetmoment in juni</w:t>
            </w:r>
          </w:p>
        </w:tc>
      </w:tr>
      <w:tr w:rsidRPr="00EE0A2F" w:rsidR="00D02628" w:rsidTr="4E164756" w14:paraId="1942D031" w14:textId="77777777">
        <w:tc>
          <w:tcPr>
            <w:tcW w:w="9067" w:type="dxa"/>
            <w:gridSpan w:val="2"/>
            <w:tcMar/>
          </w:tcPr>
          <w:p w:rsidR="0095711A" w:rsidP="0095711A" w:rsidRDefault="0095711A" w14:paraId="5B802F99" w14:textId="77777777">
            <w:pPr>
              <w:rPr>
                <w:rFonts w:eastAsiaTheme="minorEastAsia" w:cstheme="minorHAnsi"/>
                <w:b/>
                <w:bCs/>
                <w:i/>
                <w:iCs/>
                <w:color w:val="88114B" w:themeColor="accent1" w:themeShade="BF"/>
              </w:rPr>
            </w:pPr>
            <w:r w:rsidRPr="0096635D">
              <w:rPr>
                <w:rFonts w:eastAsiaTheme="minorEastAsia" w:cstheme="minorHAnsi"/>
                <w:b/>
                <w:bCs/>
                <w:i/>
                <w:iCs/>
                <w:color w:val="88114B" w:themeColor="accent1" w:themeShade="BF"/>
              </w:rPr>
              <w:t>Veilig pedagogisch klimaat</w:t>
            </w:r>
          </w:p>
          <w:p w:rsidRPr="0096635D" w:rsidR="0096635D" w:rsidP="0095711A" w:rsidRDefault="0096635D" w14:paraId="0EC63F1F" w14:textId="4C02084D">
            <w:pPr>
              <w:rPr>
                <w:rFonts w:eastAsiaTheme="minorEastAsia" w:cstheme="minorHAnsi"/>
                <w:b/>
                <w:bCs/>
              </w:rPr>
            </w:pPr>
            <w:r>
              <w:rPr>
                <w:rFonts w:eastAsiaTheme="minorEastAsia" w:cstheme="minorHAnsi"/>
                <w:b/>
                <w:bCs/>
              </w:rPr>
              <w:t>Huidige situatie</w:t>
            </w:r>
          </w:p>
          <w:p w:rsidRPr="00EE0A2F" w:rsidR="0095711A" w:rsidP="0095711A" w:rsidRDefault="0095711A" w14:paraId="5FAEF3E5" w14:textId="4B5E0E7F">
            <w:pPr>
              <w:pStyle w:val="paragraph"/>
              <w:spacing w:before="0" w:beforeAutospacing="0" w:after="0" w:afterAutospacing="0"/>
              <w:textAlignment w:val="baseline"/>
              <w:rPr>
                <w:rStyle w:val="eop"/>
                <w:rFonts w:asciiTheme="minorHAnsi" w:hAnsiTheme="minorHAnsi" w:eastAsiaTheme="majorEastAsia" w:cstheme="minorHAnsi"/>
                <w:sz w:val="22"/>
                <w:szCs w:val="22"/>
              </w:rPr>
            </w:pPr>
            <w:r w:rsidRPr="00EE0A2F">
              <w:rPr>
                <w:rStyle w:val="normaltextrun"/>
                <w:rFonts w:asciiTheme="minorHAnsi" w:hAnsiTheme="minorHAnsi" w:eastAsiaTheme="majorEastAsia" w:cstheme="minorHAnsi"/>
                <w:sz w:val="22"/>
                <w:szCs w:val="22"/>
              </w:rPr>
              <w:t>We geloven in een preventieve inzet, dit is de basis. In alle groepen wordt de Kanjertraining gegeven en de school beschikt over een Kanjercoördinator. Het beeld per groep van het pedagogisch handelen is wisselend. Het handelen verschilt per leerkracht, sommige</w:t>
            </w:r>
            <w:r w:rsidR="005A0B15">
              <w:rPr>
                <w:rStyle w:val="normaltextrun"/>
                <w:rFonts w:asciiTheme="minorHAnsi" w:hAnsiTheme="minorHAnsi" w:eastAsiaTheme="majorEastAsia" w:cstheme="minorHAnsi"/>
                <w:sz w:val="22"/>
                <w:szCs w:val="22"/>
              </w:rPr>
              <w:t>n</w:t>
            </w:r>
            <w:r w:rsidRPr="00EE0A2F">
              <w:rPr>
                <w:rStyle w:val="normaltextrun"/>
                <w:rFonts w:asciiTheme="minorHAnsi" w:hAnsiTheme="minorHAnsi" w:eastAsiaTheme="majorEastAsia" w:cstheme="minorHAnsi"/>
                <w:sz w:val="22"/>
                <w:szCs w:val="22"/>
              </w:rPr>
              <w:t xml:space="preserve"> hebben het handelen (meer dan) voldoende ontwikkeld en sommige leerkrachten moeten het handelen eigen maken door het toepassen van handelingsadviezen.</w:t>
            </w:r>
            <w:r w:rsidRPr="00EE0A2F">
              <w:rPr>
                <w:rStyle w:val="eop"/>
                <w:rFonts w:asciiTheme="minorHAnsi" w:hAnsiTheme="minorHAnsi" w:eastAsiaTheme="majorEastAsia" w:cstheme="minorHAnsi"/>
                <w:sz w:val="22"/>
                <w:szCs w:val="22"/>
              </w:rPr>
              <w:t> </w:t>
            </w:r>
            <w:r w:rsidRPr="00EE0A2F">
              <w:rPr>
                <w:rStyle w:val="normaltextrun"/>
                <w:rFonts w:asciiTheme="minorHAnsi" w:hAnsiTheme="minorHAnsi" w:eastAsiaTheme="majorEastAsia" w:cstheme="minorHAnsi"/>
                <w:sz w:val="22"/>
                <w:szCs w:val="22"/>
              </w:rPr>
              <w:t xml:space="preserve">Over het algemeen hebben de leerkrachten moeite met het handelen bij </w:t>
            </w:r>
            <w:proofErr w:type="spellStart"/>
            <w:r w:rsidRPr="00EE0A2F">
              <w:rPr>
                <w:rStyle w:val="normaltextrun"/>
                <w:rFonts w:asciiTheme="minorHAnsi" w:hAnsiTheme="minorHAnsi" w:eastAsiaTheme="majorEastAsia" w:cstheme="minorHAnsi"/>
                <w:sz w:val="22"/>
                <w:szCs w:val="22"/>
              </w:rPr>
              <w:t>externaliserend</w:t>
            </w:r>
            <w:proofErr w:type="spellEnd"/>
            <w:r w:rsidRPr="00EE0A2F">
              <w:rPr>
                <w:rStyle w:val="normaltextrun"/>
                <w:rFonts w:asciiTheme="minorHAnsi" w:hAnsiTheme="minorHAnsi" w:eastAsiaTheme="majorEastAsia" w:cstheme="minorHAnsi"/>
                <w:sz w:val="22"/>
                <w:szCs w:val="22"/>
              </w:rPr>
              <w:t xml:space="preserve"> gedrag van leerlingen. </w:t>
            </w:r>
            <w:proofErr w:type="spellStart"/>
            <w:r w:rsidRPr="00EE0A2F">
              <w:rPr>
                <w:rStyle w:val="normaltextrun"/>
                <w:rFonts w:asciiTheme="minorHAnsi" w:hAnsiTheme="minorHAnsi" w:eastAsiaTheme="majorEastAsia" w:cstheme="minorHAnsi"/>
                <w:sz w:val="22"/>
                <w:szCs w:val="22"/>
              </w:rPr>
              <w:t>Schoolbreed</w:t>
            </w:r>
            <w:proofErr w:type="spellEnd"/>
            <w:r w:rsidRPr="00EE0A2F">
              <w:rPr>
                <w:rStyle w:val="normaltextrun"/>
                <w:rFonts w:asciiTheme="minorHAnsi" w:hAnsiTheme="minorHAnsi" w:eastAsiaTheme="majorEastAsia" w:cstheme="minorHAnsi"/>
                <w:sz w:val="22"/>
                <w:szCs w:val="22"/>
              </w:rPr>
              <w:t xml:space="preserve"> hebben we afspraken gemaakt over ons pedagogisch handelen.</w:t>
            </w:r>
            <w:r w:rsidRPr="00EE0A2F">
              <w:rPr>
                <w:rStyle w:val="eop"/>
                <w:rFonts w:asciiTheme="minorHAnsi" w:hAnsiTheme="minorHAnsi" w:eastAsiaTheme="majorEastAsia" w:cstheme="minorHAnsi"/>
                <w:sz w:val="22"/>
                <w:szCs w:val="22"/>
              </w:rPr>
              <w:t> </w:t>
            </w:r>
            <w:r w:rsidRPr="00EE0A2F">
              <w:rPr>
                <w:rStyle w:val="normaltextrun"/>
                <w:rFonts w:asciiTheme="minorHAnsi" w:hAnsiTheme="minorHAnsi" w:eastAsiaTheme="majorEastAsia" w:cstheme="minorHAnsi"/>
                <w:sz w:val="22"/>
                <w:szCs w:val="22"/>
              </w:rPr>
              <w:t>We beschikken over een vast stappenplan waarmee we werken bij een Time-out. </w:t>
            </w:r>
            <w:r w:rsidRPr="00EE0A2F">
              <w:rPr>
                <w:rStyle w:val="eop"/>
                <w:rFonts w:asciiTheme="minorHAnsi" w:hAnsiTheme="minorHAnsi" w:eastAsiaTheme="majorEastAsia" w:cstheme="minorHAnsi"/>
                <w:sz w:val="22"/>
                <w:szCs w:val="22"/>
              </w:rPr>
              <w:t> </w:t>
            </w:r>
          </w:p>
          <w:p w:rsidRPr="00EE0A2F" w:rsidR="001A2A70" w:rsidP="00BC0B43" w:rsidRDefault="001A2A70" w14:paraId="2EDC0CF7" w14:textId="77777777">
            <w:pPr>
              <w:pStyle w:val="paragraph"/>
              <w:spacing w:before="0" w:beforeAutospacing="0" w:after="0" w:afterAutospacing="0"/>
              <w:textAlignment w:val="baseline"/>
              <w:rPr>
                <w:rStyle w:val="eop"/>
                <w:rFonts w:asciiTheme="minorHAnsi" w:hAnsiTheme="minorHAnsi" w:eastAsiaTheme="majorEastAsia" w:cstheme="minorHAnsi"/>
                <w:b/>
                <w:bCs/>
                <w:sz w:val="22"/>
                <w:szCs w:val="22"/>
              </w:rPr>
            </w:pPr>
            <w:r w:rsidRPr="00EE0A2F">
              <w:rPr>
                <w:rStyle w:val="eop"/>
                <w:rFonts w:asciiTheme="minorHAnsi" w:hAnsiTheme="minorHAnsi" w:eastAsiaTheme="majorEastAsia" w:cstheme="minorHAnsi"/>
                <w:b/>
                <w:bCs/>
                <w:sz w:val="22"/>
                <w:szCs w:val="22"/>
              </w:rPr>
              <w:t>Ambitie</w:t>
            </w:r>
          </w:p>
          <w:p w:rsidRPr="00EE0A2F" w:rsidR="00D02628" w:rsidP="00BC0B43" w:rsidRDefault="001A2A70" w14:paraId="38A7D27D" w14:textId="0A2799CA">
            <w:pPr>
              <w:pStyle w:val="paragraph"/>
              <w:spacing w:before="0" w:beforeAutospacing="0" w:after="0" w:afterAutospacing="0"/>
              <w:textAlignment w:val="baseline"/>
              <w:rPr>
                <w:rFonts w:asciiTheme="minorHAnsi" w:hAnsiTheme="minorHAnsi" w:eastAsiaTheme="majorEastAsia" w:cstheme="minorHAnsi"/>
                <w:sz w:val="22"/>
                <w:szCs w:val="22"/>
              </w:rPr>
            </w:pPr>
            <w:r w:rsidRPr="00EE0A2F">
              <w:rPr>
                <w:rStyle w:val="eop"/>
                <w:rFonts w:asciiTheme="minorHAnsi" w:hAnsiTheme="minorHAnsi" w:eastAsiaTheme="majorEastAsia" w:cstheme="minorHAnsi"/>
                <w:sz w:val="22"/>
                <w:szCs w:val="22"/>
              </w:rPr>
              <w:t>Alle leerkrachten hebben de vaardigheden om een goede sterke pedagogische basis te ontwikkelen binnen de groep. Een basis waarin alle leerlingen zich veilig en gezien voelen. Iedere leerkracht spreekt de Kanjertaal en werkt met de escalatieladder.</w:t>
            </w:r>
          </w:p>
        </w:tc>
      </w:tr>
      <w:tr w:rsidRPr="00EE0A2F" w:rsidR="008A4C6C" w:rsidTr="4E164756" w14:paraId="3B72DB93" w14:textId="77777777">
        <w:tc>
          <w:tcPr>
            <w:tcW w:w="4390" w:type="dxa"/>
            <w:shd w:val="clear" w:color="auto" w:fill="auto"/>
            <w:tcMar/>
          </w:tcPr>
          <w:p w:rsidRPr="00EE0A2F" w:rsidR="008A4C6C" w:rsidP="00BC0B43" w:rsidRDefault="008A4C6C" w14:paraId="59F13B33" w14:textId="77777777">
            <w:pPr>
              <w:rPr>
                <w:rFonts w:cstheme="minorHAnsi"/>
                <w:b/>
                <w:bCs/>
              </w:rPr>
            </w:pPr>
            <w:r w:rsidRPr="00EE0A2F">
              <w:rPr>
                <w:rFonts w:cstheme="minorHAnsi"/>
                <w:b/>
                <w:bCs/>
              </w:rPr>
              <w:t>Wat gaan we doen?</w:t>
            </w:r>
          </w:p>
        </w:tc>
        <w:tc>
          <w:tcPr>
            <w:tcW w:w="4677" w:type="dxa"/>
            <w:shd w:val="clear" w:color="auto" w:fill="auto"/>
            <w:tcMar/>
          </w:tcPr>
          <w:p w:rsidRPr="00EE0A2F" w:rsidR="008A4C6C" w:rsidP="00BC0B43" w:rsidRDefault="008A4C6C" w14:paraId="167902F3" w14:textId="77777777">
            <w:pPr>
              <w:rPr>
                <w:rFonts w:cstheme="minorHAnsi"/>
                <w:b/>
                <w:bCs/>
              </w:rPr>
            </w:pPr>
            <w:r w:rsidRPr="00EE0A2F">
              <w:rPr>
                <w:rFonts w:cstheme="minorHAnsi"/>
                <w:b/>
                <w:bCs/>
              </w:rPr>
              <w:t xml:space="preserve">Welk resultaat willen we realiseren? </w:t>
            </w:r>
          </w:p>
        </w:tc>
      </w:tr>
      <w:tr w:rsidRPr="00EE0A2F" w:rsidR="004B2F04" w:rsidTr="4E164756" w14:paraId="7DBA9F17" w14:textId="77777777">
        <w:tc>
          <w:tcPr>
            <w:tcW w:w="4390" w:type="dxa"/>
            <w:tcMar/>
          </w:tcPr>
          <w:p w:rsidRPr="00EE0A2F" w:rsidR="004B2F04" w:rsidP="00BC0B43" w:rsidRDefault="004B2F04" w14:paraId="73F470FC" w14:textId="09D566BE">
            <w:pPr>
              <w:rPr>
                <w:rFonts w:cstheme="minorHAnsi"/>
              </w:rPr>
            </w:pPr>
            <w:r w:rsidRPr="00EE0A2F">
              <w:rPr>
                <w:rFonts w:cstheme="minorHAnsi"/>
              </w:rPr>
              <w:t>2025-2026</w:t>
            </w:r>
          </w:p>
          <w:p w:rsidRPr="00EE0A2F" w:rsidR="004B2F04" w:rsidP="00BC0B43" w:rsidRDefault="004B2F04" w14:paraId="3DC0CF78" w14:textId="076C5E49">
            <w:pPr>
              <w:rPr>
                <w:rFonts w:cstheme="minorHAnsi"/>
              </w:rPr>
            </w:pPr>
            <w:r w:rsidRPr="00EE0A2F">
              <w:rPr>
                <w:rFonts w:cstheme="minorHAnsi"/>
              </w:rPr>
              <w:t>Escalatieladder implementeren</w:t>
            </w:r>
            <w:r w:rsidRPr="00EE0A2F" w:rsidR="006172DD">
              <w:rPr>
                <w:rFonts w:cstheme="minorHAnsi"/>
              </w:rPr>
              <w:t>.</w:t>
            </w:r>
          </w:p>
          <w:p w:rsidRPr="00EE0A2F" w:rsidR="004B2F04" w:rsidP="00BC0B43" w:rsidRDefault="004B2F04" w14:paraId="06DADEB9" w14:textId="77777777">
            <w:pPr>
              <w:rPr>
                <w:rFonts w:cstheme="minorHAnsi"/>
              </w:rPr>
            </w:pPr>
          </w:p>
          <w:p w:rsidRPr="00EE0A2F" w:rsidR="00224017" w:rsidP="00BC0B43" w:rsidRDefault="00224017" w14:paraId="14967E7D" w14:textId="77777777">
            <w:pPr>
              <w:rPr>
                <w:rFonts w:cstheme="minorHAnsi"/>
              </w:rPr>
            </w:pPr>
          </w:p>
          <w:p w:rsidRPr="00EE0A2F" w:rsidR="00224017" w:rsidP="00BC0B43" w:rsidRDefault="00224017" w14:paraId="679574B4" w14:textId="77777777">
            <w:pPr>
              <w:rPr>
                <w:rFonts w:cstheme="minorHAnsi"/>
              </w:rPr>
            </w:pPr>
          </w:p>
          <w:p w:rsidRPr="00EE0A2F" w:rsidR="00224017" w:rsidP="00BC0B43" w:rsidRDefault="00224017" w14:paraId="1B98C48D" w14:textId="77777777">
            <w:pPr>
              <w:rPr>
                <w:rFonts w:cstheme="minorHAnsi"/>
              </w:rPr>
            </w:pPr>
          </w:p>
          <w:p w:rsidRPr="00EE0A2F" w:rsidR="00224017" w:rsidP="00BC0B43" w:rsidRDefault="00224017" w14:paraId="35D11213" w14:textId="77777777">
            <w:pPr>
              <w:rPr>
                <w:rFonts w:cstheme="minorHAnsi"/>
              </w:rPr>
            </w:pPr>
          </w:p>
          <w:p w:rsidRPr="00EE0A2F" w:rsidR="00EC30B0" w:rsidP="00BC0B43" w:rsidRDefault="00EC30B0" w14:paraId="59CAFDA1" w14:textId="2739C318">
            <w:pPr>
              <w:rPr>
                <w:rFonts w:cstheme="minorHAnsi"/>
              </w:rPr>
            </w:pPr>
            <w:r w:rsidRPr="00EE0A2F">
              <w:rPr>
                <w:rFonts w:cstheme="minorHAnsi"/>
              </w:rPr>
              <w:t>2025-2026 met een mogelijk vervolg in de volgende jaren</w:t>
            </w:r>
          </w:p>
          <w:p w:rsidRPr="00EE0A2F" w:rsidR="00224017" w:rsidP="00BC0B43" w:rsidRDefault="005B1675" w14:paraId="37D8D5DD" w14:textId="151ECDD4">
            <w:pPr>
              <w:rPr>
                <w:rFonts w:cstheme="minorHAnsi"/>
              </w:rPr>
            </w:pPr>
            <w:r w:rsidRPr="00EE0A2F">
              <w:rPr>
                <w:rFonts w:cstheme="minorHAnsi"/>
              </w:rPr>
              <w:t>Studiedag rondom gew</w:t>
            </w:r>
            <w:r w:rsidRPr="00EE0A2F" w:rsidR="002A4F91">
              <w:rPr>
                <w:rFonts w:cstheme="minorHAnsi"/>
              </w:rPr>
              <w:t>eldloos verzet/verbindend gezag</w:t>
            </w:r>
            <w:r w:rsidRPr="00EE0A2F" w:rsidR="006172DD">
              <w:rPr>
                <w:rFonts w:cstheme="minorHAnsi"/>
              </w:rPr>
              <w:t>.</w:t>
            </w:r>
          </w:p>
          <w:p w:rsidRPr="00EE0A2F" w:rsidR="004645AE" w:rsidP="30F315C9" w:rsidRDefault="004645AE" w14:paraId="58E19345" w14:textId="3C3B0FFF">
            <w:r w:rsidRPr="30F315C9">
              <w:t>2026-2027</w:t>
            </w:r>
          </w:p>
          <w:p w:rsidRPr="00EE0A2F" w:rsidR="004645AE" w:rsidP="00BC0B43" w:rsidRDefault="004645AE" w14:paraId="60DBADEF" w14:textId="77777777">
            <w:pPr>
              <w:rPr>
                <w:rFonts w:cstheme="minorHAnsi"/>
              </w:rPr>
            </w:pPr>
            <w:r w:rsidRPr="00EE0A2F">
              <w:rPr>
                <w:rFonts w:cstheme="minorHAnsi"/>
              </w:rPr>
              <w:t>2027-2028</w:t>
            </w:r>
          </w:p>
          <w:p w:rsidRPr="00EE0A2F" w:rsidR="004645AE" w:rsidP="00BC0B43" w:rsidRDefault="004645AE" w14:paraId="66AC8AEE" w14:textId="77777777">
            <w:pPr>
              <w:rPr>
                <w:rFonts w:cstheme="minorHAnsi"/>
              </w:rPr>
            </w:pPr>
            <w:r w:rsidRPr="00EE0A2F">
              <w:rPr>
                <w:rFonts w:cstheme="minorHAnsi"/>
              </w:rPr>
              <w:t>2028-2029</w:t>
            </w:r>
          </w:p>
          <w:p w:rsidRPr="00EE0A2F" w:rsidR="00E50E48" w:rsidP="00BC0B43" w:rsidRDefault="00E50E48" w14:paraId="18754F6D" w14:textId="77777777">
            <w:pPr>
              <w:rPr>
                <w:rFonts w:cstheme="minorHAnsi"/>
              </w:rPr>
            </w:pPr>
            <w:r w:rsidRPr="00EE0A2F">
              <w:rPr>
                <w:rFonts w:cstheme="minorHAnsi"/>
              </w:rPr>
              <w:t>Kanjercoördinator bezoekt alle groepen twee keer per jaar of meer als dit nodig is</w:t>
            </w:r>
            <w:r w:rsidRPr="00EE0A2F" w:rsidR="0085500A">
              <w:rPr>
                <w:rFonts w:cstheme="minorHAnsi"/>
              </w:rPr>
              <w:t xml:space="preserve"> en voert feedbackgesprekken.</w:t>
            </w:r>
          </w:p>
          <w:p w:rsidRPr="00EE0A2F" w:rsidR="0099051A" w:rsidP="00BC0B43" w:rsidRDefault="0099051A" w14:paraId="037FC0AA" w14:textId="77777777">
            <w:pPr>
              <w:rPr>
                <w:rFonts w:cstheme="minorHAnsi"/>
              </w:rPr>
            </w:pPr>
          </w:p>
          <w:p w:rsidRPr="00EE0A2F" w:rsidR="0099051A" w:rsidP="00BC0B43" w:rsidRDefault="00025BC8" w14:paraId="4CD130A2" w14:textId="77777777">
            <w:pPr>
              <w:rPr>
                <w:rFonts w:cstheme="minorHAnsi"/>
              </w:rPr>
            </w:pPr>
            <w:r w:rsidRPr="00EE0A2F">
              <w:rPr>
                <w:rFonts w:cstheme="minorHAnsi"/>
              </w:rPr>
              <w:t>Gouden en zilveren weken zijn een vast aanbod in iedere groep. De kanjercoördinator stuurt het proces</w:t>
            </w:r>
            <w:r w:rsidRPr="00EE0A2F" w:rsidR="008825E8">
              <w:rPr>
                <w:rFonts w:cstheme="minorHAnsi"/>
              </w:rPr>
              <w:t>.</w:t>
            </w:r>
          </w:p>
          <w:p w:rsidRPr="00EE0A2F" w:rsidR="008825E8" w:rsidP="00BC0B43" w:rsidRDefault="008825E8" w14:paraId="0DD0086C" w14:textId="77777777">
            <w:pPr>
              <w:rPr>
                <w:rFonts w:cstheme="minorHAnsi"/>
              </w:rPr>
            </w:pPr>
          </w:p>
          <w:p w:rsidRPr="00EE0A2F" w:rsidR="008825E8" w:rsidP="00BC0B43" w:rsidRDefault="008825E8" w14:paraId="3339A5EB" w14:textId="6DF8E100">
            <w:pPr>
              <w:rPr>
                <w:rFonts w:cstheme="minorHAnsi"/>
              </w:rPr>
            </w:pPr>
            <w:r w:rsidRPr="00EE0A2F">
              <w:rPr>
                <w:rFonts w:cstheme="minorHAnsi"/>
              </w:rPr>
              <w:t>De kanjercoördinator deelt informatie met ouders over de Kanjertraining in de nieuwsbrief.</w:t>
            </w:r>
          </w:p>
        </w:tc>
        <w:tc>
          <w:tcPr>
            <w:tcW w:w="4677" w:type="dxa"/>
            <w:tcMar/>
          </w:tcPr>
          <w:p w:rsidRPr="00EE0A2F" w:rsidR="004B2F04" w:rsidP="00BC0B43" w:rsidRDefault="004B2F04" w14:paraId="76525CD5" w14:textId="77777777">
            <w:pPr>
              <w:rPr>
                <w:rFonts w:cstheme="minorHAnsi"/>
              </w:rPr>
            </w:pPr>
          </w:p>
          <w:p w:rsidRPr="00EE0A2F" w:rsidR="004B2F04" w:rsidP="00BC0B43" w:rsidRDefault="004B2F04" w14:paraId="50B10A26" w14:textId="5AD346DC">
            <w:pPr>
              <w:rPr>
                <w:rFonts w:cstheme="minorHAnsi"/>
              </w:rPr>
            </w:pPr>
            <w:r w:rsidRPr="00EE0A2F">
              <w:rPr>
                <w:rFonts w:cstheme="minorHAnsi"/>
              </w:rPr>
              <w:t>Duidelijkheid voor leerkrachten welke stappen er gezet kunnen worden bij ongeoorloofd gedrag</w:t>
            </w:r>
          </w:p>
          <w:p w:rsidRPr="00EE0A2F" w:rsidR="004B2F04" w:rsidP="00BC0B43" w:rsidRDefault="004B2F04" w14:paraId="32DF33F0" w14:textId="77777777">
            <w:pPr>
              <w:rPr>
                <w:rFonts w:cstheme="minorHAnsi"/>
              </w:rPr>
            </w:pPr>
            <w:r w:rsidRPr="00EE0A2F">
              <w:rPr>
                <w:rFonts w:cstheme="minorHAnsi"/>
              </w:rPr>
              <w:t xml:space="preserve">Toetsing: </w:t>
            </w:r>
          </w:p>
          <w:p w:rsidRPr="00EE0A2F" w:rsidR="004B2F04" w:rsidP="00BC0B43" w:rsidRDefault="002F4AF2" w14:paraId="37D859C0" w14:textId="15B28756">
            <w:pPr>
              <w:pStyle w:val="Lijstalinea"/>
              <w:numPr>
                <w:ilvl w:val="0"/>
                <w:numId w:val="13"/>
              </w:numPr>
              <w:rPr>
                <w:rFonts w:cstheme="minorHAnsi"/>
              </w:rPr>
            </w:pPr>
            <w:r>
              <w:rPr>
                <w:rFonts w:cstheme="minorHAnsi"/>
              </w:rPr>
              <w:t>50%</w:t>
            </w:r>
            <w:r w:rsidRPr="00EE0A2F" w:rsidR="004B2F04">
              <w:rPr>
                <w:rFonts w:cstheme="minorHAnsi"/>
              </w:rPr>
              <w:t xml:space="preserve"> escalaties in vergelijking tot voorgaande jaren</w:t>
            </w:r>
          </w:p>
          <w:p w:rsidRPr="00EE0A2F" w:rsidR="007461FE" w:rsidP="00BC0B43" w:rsidRDefault="007461FE" w14:paraId="40C433D8" w14:textId="77777777">
            <w:pPr>
              <w:rPr>
                <w:rFonts w:cstheme="minorHAnsi"/>
              </w:rPr>
            </w:pPr>
          </w:p>
          <w:p w:rsidRPr="00EE0A2F" w:rsidR="007461FE" w:rsidP="00BC0B43" w:rsidRDefault="00F908B5" w14:paraId="452B4B2D" w14:textId="1C53262A">
            <w:pPr>
              <w:rPr>
                <w:rFonts w:cstheme="minorHAnsi"/>
              </w:rPr>
            </w:pPr>
            <w:r w:rsidRPr="00EE0A2F">
              <w:rPr>
                <w:rFonts w:cstheme="minorHAnsi"/>
              </w:rPr>
              <w:t xml:space="preserve">Leerkrachten </w:t>
            </w:r>
            <w:r w:rsidR="00A81B31">
              <w:rPr>
                <w:rFonts w:cstheme="minorHAnsi"/>
              </w:rPr>
              <w:t xml:space="preserve">gebruiken de escalatieladder en </w:t>
            </w:r>
            <w:r w:rsidRPr="00EE0A2F">
              <w:rPr>
                <w:rFonts w:cstheme="minorHAnsi"/>
              </w:rPr>
              <w:t>kunnen elementen toepassen</w:t>
            </w:r>
          </w:p>
          <w:p w:rsidRPr="00EE0A2F" w:rsidR="00F908B5" w:rsidP="00BC0B43" w:rsidRDefault="00F908B5" w14:paraId="57457BFB" w14:textId="77777777">
            <w:pPr>
              <w:rPr>
                <w:rFonts w:cstheme="minorHAnsi"/>
              </w:rPr>
            </w:pPr>
          </w:p>
          <w:p w:rsidRPr="00EE0A2F" w:rsidR="008C6D05" w:rsidP="00BC0B43" w:rsidRDefault="008C6D05" w14:paraId="0D491710" w14:textId="77777777">
            <w:pPr>
              <w:rPr>
                <w:rFonts w:cstheme="minorHAnsi"/>
              </w:rPr>
            </w:pPr>
          </w:p>
          <w:p w:rsidRPr="00EE0A2F" w:rsidR="008C6D05" w:rsidP="00BC0B43" w:rsidRDefault="008C6D05" w14:paraId="3C099CA6" w14:textId="77777777">
            <w:pPr>
              <w:rPr>
                <w:rFonts w:cstheme="minorHAnsi"/>
              </w:rPr>
            </w:pPr>
          </w:p>
          <w:p w:rsidRPr="00EE0A2F" w:rsidR="004645AE" w:rsidP="00BC0B43" w:rsidRDefault="004645AE" w14:paraId="578F60FE" w14:textId="77777777">
            <w:pPr>
              <w:rPr>
                <w:rFonts w:cstheme="minorHAnsi"/>
              </w:rPr>
            </w:pPr>
          </w:p>
          <w:p w:rsidRPr="00EE0A2F" w:rsidR="004645AE" w:rsidP="00BC0B43" w:rsidRDefault="004645AE" w14:paraId="45E97EC2" w14:textId="77777777">
            <w:pPr>
              <w:rPr>
                <w:rFonts w:cstheme="minorHAnsi"/>
              </w:rPr>
            </w:pPr>
          </w:p>
          <w:p w:rsidRPr="00EE0A2F" w:rsidR="0085500A" w:rsidP="30F315C9" w:rsidRDefault="0085500A" w14:paraId="05F5DAC1" w14:textId="1912BC37">
            <w:r w:rsidRPr="30F315C9">
              <w:t>Leerlingen</w:t>
            </w:r>
            <w:r w:rsidRPr="30F315C9" w:rsidR="00EA43BE">
              <w:t xml:space="preserve"> (minimaal 9</w:t>
            </w:r>
            <w:r w:rsidRPr="30F315C9" w:rsidR="0086786D">
              <w:t xml:space="preserve">5%) </w:t>
            </w:r>
            <w:r w:rsidRPr="30F315C9">
              <w:t xml:space="preserve"> laten zien dat zij met plezier naar school gaan </w:t>
            </w:r>
            <w:r w:rsidRPr="30F315C9" w:rsidR="00EA43BE">
              <w:t>(</w:t>
            </w:r>
            <w:r w:rsidRPr="30F315C9">
              <w:t xml:space="preserve">d.m.v. de </w:t>
            </w:r>
            <w:proofErr w:type="spellStart"/>
            <w:r w:rsidRPr="30F315C9">
              <w:t>Kanvas</w:t>
            </w:r>
            <w:proofErr w:type="spellEnd"/>
            <w:r w:rsidRPr="30F315C9">
              <w:t xml:space="preserve"> sociale vragenlijsten</w:t>
            </w:r>
            <w:r w:rsidRPr="30F315C9" w:rsidR="00EA43BE">
              <w:t>)</w:t>
            </w:r>
          </w:p>
          <w:p w:rsidRPr="00EE0A2F" w:rsidR="008825E8" w:rsidP="00BC0B43" w:rsidRDefault="008825E8" w14:paraId="500E9FC3" w14:textId="77777777">
            <w:pPr>
              <w:rPr>
                <w:rFonts w:cstheme="minorHAnsi"/>
              </w:rPr>
            </w:pPr>
          </w:p>
          <w:p w:rsidRPr="00EE0A2F" w:rsidR="008825E8" w:rsidP="00BC0B43" w:rsidRDefault="008825E8" w14:paraId="7F3B8E6A" w14:textId="7E622A08">
            <w:pPr>
              <w:rPr>
                <w:rFonts w:cstheme="minorHAnsi"/>
              </w:rPr>
            </w:pPr>
            <w:r w:rsidRPr="00EE0A2F">
              <w:rPr>
                <w:rFonts w:cstheme="minorHAnsi"/>
              </w:rPr>
              <w:t>Ouderbetrokkenheid wordt verder vergroot.</w:t>
            </w:r>
            <w:r w:rsidRPr="00EE0A2F" w:rsidR="00495F52">
              <w:rPr>
                <w:rFonts w:cstheme="minorHAnsi"/>
              </w:rPr>
              <w:t xml:space="preserve"> Dit is terug te zien in de uitkomsten van de oudertevredenheidsonderzoeken.</w:t>
            </w:r>
            <w:r w:rsidR="0086786D">
              <w:rPr>
                <w:rFonts w:cstheme="minorHAnsi"/>
              </w:rPr>
              <w:t xml:space="preserve"> We zijn tevreden als we </w:t>
            </w:r>
            <w:r w:rsidR="00AE022B">
              <w:rPr>
                <w:rFonts w:cstheme="minorHAnsi"/>
              </w:rPr>
              <w:t>minimaal op alle onderdelen gemiddeld een 7 scoren.</w:t>
            </w:r>
          </w:p>
          <w:p w:rsidRPr="00EE0A2F" w:rsidR="004645AE" w:rsidP="00BC0B43" w:rsidRDefault="004645AE" w14:paraId="32E029B2" w14:textId="77777777">
            <w:pPr>
              <w:rPr>
                <w:rFonts w:cstheme="minorHAnsi"/>
              </w:rPr>
            </w:pPr>
          </w:p>
          <w:p w:rsidRPr="00EE0A2F" w:rsidR="0085500A" w:rsidP="00BC0B43" w:rsidRDefault="00D31FD0" w14:paraId="459EF21A" w14:textId="705847FB">
            <w:pPr>
              <w:rPr>
                <w:rFonts w:cstheme="minorHAnsi"/>
              </w:rPr>
            </w:pPr>
            <w:r w:rsidRPr="00EE0A2F">
              <w:rPr>
                <w:rFonts w:cstheme="minorHAnsi"/>
              </w:rPr>
              <w:t>Een kwaliteitskaart waarin we afspraken borgen.</w:t>
            </w:r>
          </w:p>
        </w:tc>
      </w:tr>
      <w:tr w:rsidRPr="00EE0A2F" w:rsidR="00400FF8" w:rsidTr="4E164756" w14:paraId="3CB34AEB" w14:textId="77777777">
        <w:tc>
          <w:tcPr>
            <w:tcW w:w="9067" w:type="dxa"/>
            <w:gridSpan w:val="2"/>
            <w:tcMar/>
          </w:tcPr>
          <w:p w:rsidR="009119AE" w:rsidP="009119AE" w:rsidRDefault="009119AE" w14:paraId="4A1E6E4B" w14:textId="77777777">
            <w:pPr>
              <w:rPr>
                <w:rFonts w:eastAsiaTheme="minorEastAsia" w:cstheme="minorHAnsi"/>
                <w:b/>
                <w:bCs/>
                <w:i/>
                <w:iCs/>
                <w:color w:val="88114B" w:themeColor="accent1" w:themeShade="BF"/>
              </w:rPr>
            </w:pPr>
            <w:r w:rsidRPr="009119AE">
              <w:rPr>
                <w:rFonts w:eastAsiaTheme="minorEastAsia" w:cstheme="minorHAnsi"/>
                <w:b/>
                <w:bCs/>
                <w:i/>
                <w:iCs/>
                <w:color w:val="88114B" w:themeColor="accent1" w:themeShade="BF"/>
              </w:rPr>
              <w:t>Klassenmanagement</w:t>
            </w:r>
          </w:p>
          <w:p w:rsidRPr="009119AE" w:rsidR="009119AE" w:rsidP="009119AE" w:rsidRDefault="009119AE" w14:paraId="4A12AAB6" w14:textId="63B3AC28">
            <w:pPr>
              <w:rPr>
                <w:rFonts w:eastAsiaTheme="minorEastAsia" w:cstheme="minorHAnsi"/>
                <w:b/>
                <w:bCs/>
              </w:rPr>
            </w:pPr>
            <w:r w:rsidRPr="009119AE">
              <w:rPr>
                <w:rFonts w:eastAsiaTheme="minorEastAsia" w:cstheme="minorHAnsi"/>
                <w:b/>
                <w:bCs/>
              </w:rPr>
              <w:t>Huidige situatie</w:t>
            </w:r>
          </w:p>
          <w:p w:rsidRPr="00EE0A2F" w:rsidR="009119AE" w:rsidP="009119AE" w:rsidRDefault="009119AE" w14:paraId="0C79FFFA" w14:textId="77777777">
            <w:pPr>
              <w:rPr>
                <w:rFonts w:eastAsiaTheme="minorEastAsia" w:cstheme="minorHAnsi"/>
              </w:rPr>
            </w:pPr>
            <w:r w:rsidRPr="00EE0A2F">
              <w:rPr>
                <w:rFonts w:eastAsiaTheme="minorEastAsia" w:cstheme="minorHAnsi"/>
              </w:rPr>
              <w:t>Het team heeft afspraken gemaakt over klassenmanagement. De afspraken staan in de kwaliteitskaart. Wij werken onder andere met het vragenblokje, het stoplicht, wisbordjes. Dit biedt een duidelijke structuur voor onze kinderen. Deze kaart wordt minimaal een keer per jaar met het team besproken en zo nodig aangescherpt. Nog niet alle leerkrachten werken volgens de afspraken.</w:t>
            </w:r>
          </w:p>
          <w:p w:rsidR="00831DE8" w:rsidP="009119AE" w:rsidRDefault="009119AE" w14:paraId="68832290" w14:textId="77777777">
            <w:pPr>
              <w:rPr>
                <w:rFonts w:eastAsiaTheme="minorEastAsia" w:cstheme="minorHAnsi"/>
                <w:b/>
                <w:bCs/>
              </w:rPr>
            </w:pPr>
            <w:r w:rsidRPr="00EE0A2F">
              <w:rPr>
                <w:rFonts w:eastAsiaTheme="minorEastAsia" w:cstheme="minorHAnsi"/>
                <w:b/>
                <w:bCs/>
              </w:rPr>
              <w:t>Ambitie</w:t>
            </w:r>
          </w:p>
          <w:p w:rsidRPr="00073B5E" w:rsidR="00400FF8" w:rsidP="00BC0B43" w:rsidRDefault="009119AE" w14:paraId="5D270337" w14:textId="403EB5AB">
            <w:pPr>
              <w:rPr>
                <w:rFonts w:eastAsiaTheme="minorEastAsia" w:cstheme="minorHAnsi"/>
              </w:rPr>
            </w:pPr>
            <w:r w:rsidRPr="00EE0A2F">
              <w:rPr>
                <w:rFonts w:eastAsiaTheme="minorEastAsia" w:cstheme="minorHAnsi"/>
              </w:rPr>
              <w:t>Alle leerkrachten zijn voorspelbaar in het handelen. We zien betrokken leerlingen die weten waar ze aan toe zijn waardoor ze beter tot leren komen. We maken efficiënt gebruik van onze leertijd. Alle leerkrachten werken volgens de gemaakte afspraken en dit is zichtbaar in de lokalen. De leerkrachten zijn voldoende vaardig om les te geven aan combinatiegroepen.</w:t>
            </w:r>
          </w:p>
        </w:tc>
      </w:tr>
      <w:tr w:rsidRPr="00EE0A2F" w:rsidR="008A4C6C" w:rsidTr="4E164756" w14:paraId="231DEDCE" w14:textId="77777777">
        <w:tc>
          <w:tcPr>
            <w:tcW w:w="4390" w:type="dxa"/>
            <w:shd w:val="clear" w:color="auto" w:fill="auto"/>
            <w:tcMar/>
          </w:tcPr>
          <w:p w:rsidRPr="00EE0A2F" w:rsidR="008A4C6C" w:rsidP="00BC0B43" w:rsidRDefault="008A4C6C" w14:paraId="1761AE2D" w14:textId="77777777">
            <w:pPr>
              <w:rPr>
                <w:rFonts w:cstheme="minorHAnsi"/>
                <w:b/>
                <w:bCs/>
              </w:rPr>
            </w:pPr>
            <w:r w:rsidRPr="00EE0A2F">
              <w:rPr>
                <w:rFonts w:cstheme="minorHAnsi"/>
                <w:b/>
                <w:bCs/>
              </w:rPr>
              <w:t>Wat gaan we doen?</w:t>
            </w:r>
          </w:p>
        </w:tc>
        <w:tc>
          <w:tcPr>
            <w:tcW w:w="4677" w:type="dxa"/>
            <w:shd w:val="clear" w:color="auto" w:fill="auto"/>
            <w:tcMar/>
          </w:tcPr>
          <w:p w:rsidRPr="00EE0A2F" w:rsidR="008A4C6C" w:rsidP="00BC0B43" w:rsidRDefault="008A4C6C" w14:paraId="1963C233" w14:textId="77777777">
            <w:pPr>
              <w:rPr>
                <w:rFonts w:cstheme="minorHAnsi"/>
                <w:b/>
                <w:bCs/>
              </w:rPr>
            </w:pPr>
            <w:r w:rsidRPr="00EE0A2F">
              <w:rPr>
                <w:rFonts w:cstheme="minorHAnsi"/>
                <w:b/>
                <w:bCs/>
              </w:rPr>
              <w:t xml:space="preserve">Welk resultaat willen we realiseren? </w:t>
            </w:r>
          </w:p>
        </w:tc>
      </w:tr>
      <w:tr w:rsidRPr="00EE0A2F" w:rsidR="00E30AD2" w:rsidTr="4E164756" w14:paraId="4620B1BD" w14:textId="77777777">
        <w:tc>
          <w:tcPr>
            <w:tcW w:w="4390" w:type="dxa"/>
            <w:tcMar/>
          </w:tcPr>
          <w:p w:rsidRPr="00EE0A2F" w:rsidR="00E30AD2" w:rsidP="00BC0B43" w:rsidRDefault="00E30AD2" w14:paraId="1DF47DC2" w14:textId="77777777">
            <w:pPr>
              <w:rPr>
                <w:rFonts w:cstheme="minorHAnsi"/>
              </w:rPr>
            </w:pPr>
            <w:r w:rsidRPr="00EE0A2F">
              <w:rPr>
                <w:rFonts w:cstheme="minorHAnsi"/>
              </w:rPr>
              <w:t>2025-2026</w:t>
            </w:r>
          </w:p>
          <w:p w:rsidRPr="00EE0A2F" w:rsidR="00E30AD2" w:rsidP="00BC0B43" w:rsidRDefault="00E30AD2" w14:paraId="47893E9D" w14:textId="77777777">
            <w:pPr>
              <w:rPr>
                <w:rFonts w:cstheme="minorHAnsi"/>
              </w:rPr>
            </w:pPr>
            <w:r w:rsidRPr="00EE0A2F">
              <w:rPr>
                <w:rFonts w:cstheme="minorHAnsi"/>
              </w:rPr>
              <w:t>2026-2027</w:t>
            </w:r>
          </w:p>
          <w:p w:rsidRPr="00EE0A2F" w:rsidR="00E30AD2" w:rsidP="00BC0B43" w:rsidRDefault="00E30AD2" w14:paraId="7733DD48" w14:textId="77777777">
            <w:pPr>
              <w:rPr>
                <w:rFonts w:cstheme="minorHAnsi"/>
              </w:rPr>
            </w:pPr>
            <w:r w:rsidRPr="00EE0A2F">
              <w:rPr>
                <w:rFonts w:cstheme="minorHAnsi"/>
              </w:rPr>
              <w:t>2027-2028</w:t>
            </w:r>
          </w:p>
          <w:p w:rsidRPr="00EE0A2F" w:rsidR="00E30AD2" w:rsidP="00BC0B43" w:rsidRDefault="00E30AD2" w14:paraId="1BBD019A" w14:textId="77777777">
            <w:pPr>
              <w:rPr>
                <w:rFonts w:cstheme="minorHAnsi"/>
              </w:rPr>
            </w:pPr>
            <w:r w:rsidRPr="00EE0A2F">
              <w:rPr>
                <w:rFonts w:cstheme="minorHAnsi"/>
              </w:rPr>
              <w:t>2028-2029</w:t>
            </w:r>
          </w:p>
          <w:p w:rsidRPr="00EE0A2F" w:rsidR="00E30AD2" w:rsidP="00BC0B43" w:rsidRDefault="00E30AD2" w14:paraId="2BB91020" w14:textId="77777777">
            <w:pPr>
              <w:rPr>
                <w:rFonts w:cstheme="minorHAnsi"/>
              </w:rPr>
            </w:pPr>
            <w:r w:rsidRPr="00EE0A2F">
              <w:rPr>
                <w:rFonts w:cstheme="minorHAnsi"/>
              </w:rPr>
              <w:t>Kwaliteitskaart bespreken tijdens de jaarvergadering</w:t>
            </w:r>
          </w:p>
          <w:p w:rsidRPr="00EE0A2F" w:rsidR="00E30AD2" w:rsidP="00BC0B43" w:rsidRDefault="00E30AD2" w14:paraId="75AC5EC2" w14:textId="77777777">
            <w:pPr>
              <w:rPr>
                <w:rFonts w:cstheme="minorHAnsi"/>
              </w:rPr>
            </w:pPr>
          </w:p>
          <w:p w:rsidRPr="00EE0A2F" w:rsidR="00E30AD2" w:rsidP="00BC0B43" w:rsidRDefault="00E30AD2" w14:paraId="70BC2F16" w14:textId="77777777">
            <w:pPr>
              <w:rPr>
                <w:rFonts w:cstheme="minorHAnsi"/>
              </w:rPr>
            </w:pPr>
            <w:r w:rsidRPr="00EE0A2F">
              <w:rPr>
                <w:rFonts w:cstheme="minorHAnsi"/>
              </w:rPr>
              <w:t>Cyclus van collegiale consultaties</w:t>
            </w:r>
          </w:p>
          <w:p w:rsidRPr="00EE0A2F" w:rsidR="00E30AD2" w:rsidP="00BC0B43" w:rsidRDefault="00E30AD2" w14:paraId="7E674D82" w14:textId="77777777">
            <w:pPr>
              <w:rPr>
                <w:rFonts w:cstheme="minorHAnsi"/>
              </w:rPr>
            </w:pPr>
          </w:p>
          <w:p w:rsidRPr="00EE0A2F" w:rsidR="00E30AD2" w:rsidP="00BC0B43" w:rsidRDefault="00E30AD2" w14:paraId="5C15716E" w14:textId="77777777">
            <w:pPr>
              <w:rPr>
                <w:rFonts w:cstheme="minorHAnsi"/>
              </w:rPr>
            </w:pPr>
            <w:r w:rsidRPr="00EE0A2F">
              <w:rPr>
                <w:rFonts w:cstheme="minorHAnsi"/>
              </w:rPr>
              <w:t>Klasbezoeken door directie en intern begeleider en feedback gesprekken met de leerkracht</w:t>
            </w:r>
          </w:p>
          <w:p w:rsidRPr="00EE0A2F" w:rsidR="00E30AD2" w:rsidP="00BC0B43" w:rsidRDefault="00E30AD2" w14:paraId="3DAD76E2" w14:textId="77777777">
            <w:pPr>
              <w:rPr>
                <w:rFonts w:cstheme="minorHAnsi"/>
              </w:rPr>
            </w:pPr>
          </w:p>
          <w:p w:rsidRPr="00EE0A2F" w:rsidR="00E30AD2" w:rsidP="00BC0B43" w:rsidRDefault="00E30AD2" w14:paraId="42B6817C" w14:textId="77777777">
            <w:pPr>
              <w:rPr>
                <w:rFonts w:cstheme="minorHAnsi"/>
              </w:rPr>
            </w:pPr>
            <w:r w:rsidRPr="00EE0A2F">
              <w:rPr>
                <w:rFonts w:cstheme="minorHAnsi"/>
              </w:rPr>
              <w:t>Flitsbezoeken door directie en intern begeleider</w:t>
            </w:r>
          </w:p>
          <w:p w:rsidRPr="00EE0A2F" w:rsidR="00E3775E" w:rsidP="00BC0B43" w:rsidRDefault="00E3775E" w14:paraId="41D570C7" w14:textId="77777777">
            <w:pPr>
              <w:rPr>
                <w:rFonts w:cstheme="minorHAnsi"/>
              </w:rPr>
            </w:pPr>
          </w:p>
          <w:p w:rsidRPr="00EE0A2F" w:rsidR="00E3775E" w:rsidP="00BC0B43" w:rsidRDefault="00E3775E" w14:paraId="20DE52DE" w14:textId="49BF72E4">
            <w:pPr>
              <w:rPr>
                <w:rFonts w:cstheme="minorHAnsi"/>
              </w:rPr>
            </w:pPr>
            <w:r w:rsidRPr="00EE0A2F">
              <w:rPr>
                <w:rFonts w:cstheme="minorHAnsi"/>
              </w:rPr>
              <w:t>2026-2027</w:t>
            </w:r>
          </w:p>
          <w:p w:rsidRPr="00EE0A2F" w:rsidR="003860E9" w:rsidP="00BC0B43" w:rsidRDefault="00991DE5" w14:paraId="454DEF77" w14:textId="65C57986">
            <w:pPr>
              <w:rPr>
                <w:rFonts w:cstheme="minorHAnsi"/>
              </w:rPr>
            </w:pPr>
            <w:r w:rsidRPr="00EE0A2F">
              <w:rPr>
                <w:rFonts w:cstheme="minorHAnsi"/>
              </w:rPr>
              <w:t xml:space="preserve">Ontwikkelen van een werkwijze van een stevig klassenmanagement binnen een </w:t>
            </w:r>
            <w:r w:rsidRPr="00EE0A2F">
              <w:rPr>
                <w:rFonts w:cstheme="minorHAnsi"/>
              </w:rPr>
              <w:t xml:space="preserve">combinatiegroep. </w:t>
            </w:r>
            <w:r w:rsidRPr="00EE0A2F" w:rsidR="0055166B">
              <w:rPr>
                <w:rFonts w:cstheme="minorHAnsi"/>
              </w:rPr>
              <w:t xml:space="preserve">School bezoeken </w:t>
            </w:r>
            <w:r w:rsidRPr="00EE0A2F" w:rsidR="00C41497">
              <w:rPr>
                <w:rFonts w:cstheme="minorHAnsi"/>
              </w:rPr>
              <w:t xml:space="preserve">die op dezelfde manier werkt als wij en </w:t>
            </w:r>
            <w:r w:rsidRPr="00EE0A2F" w:rsidR="0055166B">
              <w:rPr>
                <w:rFonts w:cstheme="minorHAnsi"/>
              </w:rPr>
              <w:t>waar met combinatiegroepen wordt gewerkt.</w:t>
            </w:r>
          </w:p>
        </w:tc>
        <w:tc>
          <w:tcPr>
            <w:tcW w:w="4677" w:type="dxa"/>
            <w:tcMar/>
          </w:tcPr>
          <w:p w:rsidRPr="00EE0A2F" w:rsidR="00E30AD2" w:rsidP="00BC0B43" w:rsidRDefault="00E30AD2" w14:paraId="6E925387" w14:textId="77777777">
            <w:pPr>
              <w:rPr>
                <w:rFonts w:cstheme="minorHAnsi"/>
              </w:rPr>
            </w:pPr>
          </w:p>
          <w:p w:rsidRPr="00EE0A2F" w:rsidR="00E30AD2" w:rsidP="00BC0B43" w:rsidRDefault="00E30AD2" w14:paraId="7E9B47F1" w14:textId="77777777">
            <w:pPr>
              <w:rPr>
                <w:rFonts w:cstheme="minorHAnsi"/>
              </w:rPr>
            </w:pPr>
          </w:p>
          <w:p w:rsidRPr="00EE0A2F" w:rsidR="00E30AD2" w:rsidP="00BC0B43" w:rsidRDefault="00E30AD2" w14:paraId="2623E9F4" w14:textId="77777777">
            <w:pPr>
              <w:rPr>
                <w:rFonts w:cstheme="minorHAnsi"/>
              </w:rPr>
            </w:pPr>
          </w:p>
          <w:p w:rsidRPr="00EE0A2F" w:rsidR="005B00C4" w:rsidP="00BC0B43" w:rsidRDefault="005B00C4" w14:paraId="1560C65C" w14:textId="77777777">
            <w:pPr>
              <w:rPr>
                <w:rFonts w:cstheme="minorHAnsi"/>
              </w:rPr>
            </w:pPr>
          </w:p>
          <w:p w:rsidRPr="00EE0A2F" w:rsidR="005B00C4" w:rsidP="00BC0B43" w:rsidRDefault="005B00C4" w14:paraId="7B100562" w14:textId="18E3BE10">
            <w:pPr>
              <w:rPr>
                <w:rFonts w:cstheme="minorHAnsi"/>
              </w:rPr>
            </w:pPr>
            <w:r w:rsidRPr="00EE0A2F">
              <w:rPr>
                <w:rFonts w:cstheme="minorHAnsi"/>
              </w:rPr>
              <w:t>Een zichtbare eenduidige lijn door de hele school</w:t>
            </w:r>
          </w:p>
          <w:p w:rsidRPr="00EE0A2F" w:rsidR="005B00C4" w:rsidP="00BC0B43" w:rsidRDefault="005B00C4" w14:paraId="5921A6FC" w14:textId="77777777">
            <w:pPr>
              <w:rPr>
                <w:rFonts w:cstheme="minorHAnsi"/>
              </w:rPr>
            </w:pPr>
          </w:p>
          <w:p w:rsidRPr="00EE0A2F" w:rsidR="00E30AD2" w:rsidP="00BC0B43" w:rsidRDefault="00E30AD2" w14:paraId="57F65192" w14:textId="77777777">
            <w:pPr>
              <w:rPr>
                <w:rFonts w:cstheme="minorHAnsi"/>
              </w:rPr>
            </w:pPr>
            <w:r w:rsidRPr="00EE0A2F">
              <w:rPr>
                <w:rFonts w:cstheme="minorHAnsi"/>
              </w:rPr>
              <w:t>Optimaal gebruik van de leertijd</w:t>
            </w:r>
          </w:p>
          <w:p w:rsidRPr="00EE0A2F" w:rsidR="00844FAA" w:rsidP="00BC0B43" w:rsidRDefault="00844FAA" w14:paraId="79BA75CF" w14:textId="77777777">
            <w:pPr>
              <w:rPr>
                <w:rFonts w:cstheme="minorHAnsi"/>
              </w:rPr>
            </w:pPr>
          </w:p>
          <w:p w:rsidRPr="00EE0A2F" w:rsidR="00844FAA" w:rsidP="00BC0B43" w:rsidRDefault="00844FAA" w14:paraId="0B091EE0" w14:textId="655FE2FC">
            <w:pPr>
              <w:rPr>
                <w:rFonts w:cstheme="minorHAnsi"/>
              </w:rPr>
            </w:pPr>
            <w:r w:rsidRPr="00EE0A2F">
              <w:rPr>
                <w:rFonts w:cstheme="minorHAnsi"/>
              </w:rPr>
              <w:t>Leerlingen zijn bekend met de werkwijze en dit is zichtbaar in de groep</w:t>
            </w:r>
          </w:p>
          <w:p w:rsidRPr="00EE0A2F" w:rsidR="00E30AD2" w:rsidP="00BC0B43" w:rsidRDefault="00E30AD2" w14:paraId="1FA4287B" w14:textId="77777777">
            <w:pPr>
              <w:rPr>
                <w:rFonts w:cstheme="minorHAnsi"/>
              </w:rPr>
            </w:pPr>
          </w:p>
          <w:p w:rsidRPr="00EE0A2F" w:rsidR="00E30AD2" w:rsidP="00BC0B43" w:rsidRDefault="00E30AD2" w14:paraId="140D495C" w14:textId="77777777">
            <w:pPr>
              <w:rPr>
                <w:rFonts w:cstheme="minorHAnsi"/>
              </w:rPr>
            </w:pPr>
          </w:p>
          <w:p w:rsidRPr="00EE0A2F" w:rsidR="0058698E" w:rsidP="00BC0B43" w:rsidRDefault="0058698E" w14:paraId="6A273C95" w14:textId="77777777">
            <w:pPr>
              <w:rPr>
                <w:rFonts w:cstheme="minorHAnsi"/>
              </w:rPr>
            </w:pPr>
          </w:p>
          <w:p w:rsidRPr="00EE0A2F" w:rsidR="0058698E" w:rsidP="00BC0B43" w:rsidRDefault="0058698E" w14:paraId="460BD662" w14:textId="77777777">
            <w:pPr>
              <w:rPr>
                <w:rFonts w:cstheme="minorHAnsi"/>
              </w:rPr>
            </w:pPr>
          </w:p>
          <w:p w:rsidRPr="00EE0A2F" w:rsidR="0058698E" w:rsidP="00BC0B43" w:rsidRDefault="0058698E" w14:paraId="7130868C" w14:textId="77777777">
            <w:pPr>
              <w:rPr>
                <w:rFonts w:cstheme="minorHAnsi"/>
              </w:rPr>
            </w:pPr>
          </w:p>
          <w:p w:rsidRPr="00EE0A2F" w:rsidR="00C41497" w:rsidP="00BC0B43" w:rsidRDefault="00C41497" w14:paraId="53E5EA50" w14:textId="77777777">
            <w:pPr>
              <w:rPr>
                <w:rFonts w:cstheme="minorHAnsi"/>
              </w:rPr>
            </w:pPr>
          </w:p>
          <w:p w:rsidRPr="00EE0A2F" w:rsidR="00C41497" w:rsidP="00BC0B43" w:rsidRDefault="00BB1294" w14:paraId="58E64911" w14:textId="76E87017">
            <w:pPr>
              <w:rPr>
                <w:rFonts w:cstheme="minorHAnsi"/>
              </w:rPr>
            </w:pPr>
            <w:r w:rsidRPr="00EE0A2F">
              <w:rPr>
                <w:rFonts w:cstheme="minorHAnsi"/>
              </w:rPr>
              <w:t>Leerkrachten voelen zich capabel om les te geven aan een com</w:t>
            </w:r>
            <w:r w:rsidRPr="00EE0A2F" w:rsidR="008C7CE3">
              <w:rPr>
                <w:rFonts w:cstheme="minorHAnsi"/>
              </w:rPr>
              <w:t>b</w:t>
            </w:r>
            <w:r w:rsidRPr="00EE0A2F">
              <w:rPr>
                <w:rFonts w:cstheme="minorHAnsi"/>
              </w:rPr>
              <w:t>inatiegroep.</w:t>
            </w:r>
          </w:p>
          <w:p w:rsidRPr="00EE0A2F" w:rsidR="0058698E" w:rsidP="00BC0B43" w:rsidRDefault="0058698E" w14:paraId="2BEA70FF" w14:textId="77777777">
            <w:pPr>
              <w:rPr>
                <w:rFonts w:cstheme="minorHAnsi"/>
              </w:rPr>
            </w:pPr>
          </w:p>
          <w:p w:rsidRPr="00EE0A2F" w:rsidR="0058698E" w:rsidP="00BC0B43" w:rsidRDefault="0058698E" w14:paraId="59E876C1" w14:textId="3423EABB">
            <w:pPr>
              <w:rPr>
                <w:rFonts w:cstheme="minorHAnsi"/>
              </w:rPr>
            </w:pPr>
          </w:p>
        </w:tc>
      </w:tr>
      <w:tr w:rsidRPr="00EE0A2F" w:rsidR="00A30540" w:rsidTr="4E164756" w14:paraId="0F75E2B4" w14:textId="77777777">
        <w:tc>
          <w:tcPr>
            <w:tcW w:w="9067" w:type="dxa"/>
            <w:gridSpan w:val="2"/>
            <w:tcMar/>
          </w:tcPr>
          <w:p w:rsidR="00B228EF" w:rsidP="00B228EF" w:rsidRDefault="00B228EF" w14:paraId="0399AE21" w14:textId="77777777">
            <w:pPr>
              <w:rPr>
                <w:rFonts w:eastAsiaTheme="minorEastAsia" w:cstheme="minorHAnsi"/>
                <w:b/>
                <w:bCs/>
                <w:i/>
                <w:iCs/>
                <w:color w:val="88114B" w:themeColor="accent1" w:themeShade="BF"/>
              </w:rPr>
            </w:pPr>
            <w:r w:rsidRPr="00B228EF">
              <w:rPr>
                <w:rFonts w:eastAsiaTheme="minorEastAsia" w:cstheme="minorHAnsi"/>
                <w:b/>
                <w:bCs/>
                <w:i/>
                <w:iCs/>
                <w:color w:val="88114B" w:themeColor="accent1" w:themeShade="BF"/>
              </w:rPr>
              <w:t xml:space="preserve">Onderwijs in de groepen 1/2 </w:t>
            </w:r>
          </w:p>
          <w:p w:rsidRPr="00B228EF" w:rsidR="00B228EF" w:rsidP="00B228EF" w:rsidRDefault="00B228EF" w14:paraId="4C417CF1" w14:textId="0DD16D79">
            <w:pPr>
              <w:rPr>
                <w:rFonts w:eastAsiaTheme="minorEastAsia" w:cstheme="minorHAnsi"/>
                <w:b/>
                <w:bCs/>
              </w:rPr>
            </w:pPr>
            <w:r>
              <w:rPr>
                <w:rFonts w:eastAsiaTheme="minorEastAsia" w:cstheme="minorHAnsi"/>
                <w:b/>
                <w:bCs/>
              </w:rPr>
              <w:t>Huidige situatie</w:t>
            </w:r>
          </w:p>
          <w:p w:rsidRPr="00EE0A2F" w:rsidR="00B228EF" w:rsidP="00B228EF" w:rsidRDefault="00B228EF" w14:paraId="39B9CB94" w14:textId="77777777">
            <w:pPr>
              <w:rPr>
                <w:rFonts w:eastAsiaTheme="minorEastAsia" w:cstheme="minorHAnsi"/>
              </w:rPr>
            </w:pPr>
            <w:r w:rsidRPr="00EE0A2F">
              <w:rPr>
                <w:rFonts w:eastAsiaTheme="minorEastAsia" w:cstheme="minorHAnsi"/>
              </w:rPr>
              <w:t xml:space="preserve">De onderbouwleerkrachten en de intern begeleiders, groepen 1-2, zijn dit schooljaar gestart met het versterken van het taalonderwijs. Een taalrijkere omgeving creëren past bij de populatie van de school. Het aanbod, de aanpak en de afspraken rondom taal zijn in een kwaliteitskaart beschreven. </w:t>
            </w:r>
          </w:p>
          <w:p w:rsidRPr="00EE0A2F" w:rsidR="00A30540" w:rsidP="00BC0B43" w:rsidRDefault="00A30540" w14:paraId="554D01DB" w14:textId="2F946D00">
            <w:pPr>
              <w:rPr>
                <w:rFonts w:eastAsiaTheme="minorEastAsia" w:cstheme="minorHAnsi"/>
              </w:rPr>
            </w:pPr>
            <w:r w:rsidRPr="00EE0A2F">
              <w:rPr>
                <w:rFonts w:eastAsiaTheme="minorEastAsia" w:cstheme="minorHAnsi"/>
                <w:b/>
                <w:bCs/>
              </w:rPr>
              <w:t>Ambitie</w:t>
            </w:r>
          </w:p>
          <w:p w:rsidRPr="00EE0A2F" w:rsidR="00A30540" w:rsidP="737808B8" w:rsidRDefault="62B7B938" w14:paraId="4483CDAB" w14:textId="11F0C2CD">
            <w:pPr>
              <w:rPr>
                <w:rFonts w:eastAsiaTheme="minorEastAsia"/>
              </w:rPr>
            </w:pPr>
            <w:r w:rsidRPr="737808B8">
              <w:rPr>
                <w:rFonts w:eastAsiaTheme="minorEastAsia"/>
              </w:rPr>
              <w:t>O</w:t>
            </w:r>
            <w:r w:rsidRPr="737808B8" w:rsidR="00A30540">
              <w:rPr>
                <w:rFonts w:eastAsiaTheme="minorEastAsia"/>
              </w:rPr>
              <w:t xml:space="preserve">ns onderwijs op de domeinen rekenen, sociaal- emotionele vorming </w:t>
            </w:r>
            <w:r w:rsidRPr="737808B8" w:rsidR="70D4457D">
              <w:rPr>
                <w:rFonts w:eastAsiaTheme="minorEastAsia"/>
              </w:rPr>
              <w:t xml:space="preserve">stimuleren </w:t>
            </w:r>
            <w:r w:rsidRPr="737808B8" w:rsidR="00A30540">
              <w:rPr>
                <w:rFonts w:eastAsiaTheme="minorEastAsia"/>
              </w:rPr>
              <w:t xml:space="preserve">en de motoriek </w:t>
            </w:r>
            <w:r w:rsidRPr="737808B8" w:rsidR="67CBD602">
              <w:rPr>
                <w:rFonts w:eastAsiaTheme="minorEastAsia"/>
              </w:rPr>
              <w:t xml:space="preserve">is beter afgestemd </w:t>
            </w:r>
            <w:r w:rsidRPr="737808B8" w:rsidR="00A30540">
              <w:rPr>
                <w:rFonts w:eastAsiaTheme="minorEastAsia"/>
              </w:rPr>
              <w:t xml:space="preserve">op onze populatie. We hebben een goed en gedifferentieerd aanbod afgestemd op onze populatie </w:t>
            </w:r>
            <w:r w:rsidRPr="737808B8" w:rsidR="00AD02C5">
              <w:rPr>
                <w:rFonts w:eastAsiaTheme="minorEastAsia"/>
              </w:rPr>
              <w:t>d</w:t>
            </w:r>
            <w:r w:rsidRPr="737808B8" w:rsidR="00A30540">
              <w:rPr>
                <w:rFonts w:eastAsiaTheme="minorEastAsia"/>
              </w:rPr>
              <w:t>at vastgelegd is in kwaliteitskaarten.</w:t>
            </w:r>
            <w:r w:rsidRPr="737808B8" w:rsidR="008B171D">
              <w:rPr>
                <w:rFonts w:eastAsiaTheme="minorEastAsia"/>
              </w:rPr>
              <w:t xml:space="preserve"> Binnen de kleutergroepen is één lijn zichtbaar. </w:t>
            </w:r>
          </w:p>
        </w:tc>
      </w:tr>
      <w:tr w:rsidRPr="00EE0A2F" w:rsidR="008A4C6C" w:rsidTr="4E164756" w14:paraId="665DB110" w14:textId="77777777">
        <w:tc>
          <w:tcPr>
            <w:tcW w:w="4390" w:type="dxa"/>
            <w:shd w:val="clear" w:color="auto" w:fill="auto"/>
            <w:tcMar/>
          </w:tcPr>
          <w:p w:rsidRPr="00EE0A2F" w:rsidR="008A4C6C" w:rsidP="00BC0B43" w:rsidRDefault="008A4C6C" w14:paraId="5508B2E2" w14:textId="77777777">
            <w:pPr>
              <w:rPr>
                <w:rFonts w:cstheme="minorHAnsi"/>
                <w:b/>
                <w:bCs/>
              </w:rPr>
            </w:pPr>
            <w:r w:rsidRPr="00EE0A2F">
              <w:rPr>
                <w:rFonts w:cstheme="minorHAnsi"/>
                <w:b/>
                <w:bCs/>
              </w:rPr>
              <w:t>Wat gaan we doen?</w:t>
            </w:r>
          </w:p>
        </w:tc>
        <w:tc>
          <w:tcPr>
            <w:tcW w:w="4677" w:type="dxa"/>
            <w:shd w:val="clear" w:color="auto" w:fill="auto"/>
            <w:tcMar/>
          </w:tcPr>
          <w:p w:rsidRPr="00EE0A2F" w:rsidR="008A4C6C" w:rsidP="00BC0B43" w:rsidRDefault="008A4C6C" w14:paraId="49C359ED" w14:textId="77777777">
            <w:pPr>
              <w:rPr>
                <w:rFonts w:cstheme="minorHAnsi"/>
                <w:b/>
                <w:bCs/>
              </w:rPr>
            </w:pPr>
            <w:r w:rsidRPr="00EE0A2F">
              <w:rPr>
                <w:rFonts w:cstheme="minorHAnsi"/>
                <w:b/>
                <w:bCs/>
              </w:rPr>
              <w:t xml:space="preserve">Welk resultaat willen we realiseren? </w:t>
            </w:r>
          </w:p>
        </w:tc>
      </w:tr>
      <w:tr w:rsidRPr="00EE0A2F" w:rsidR="00A30540" w:rsidTr="4E164756" w14:paraId="465D2E68" w14:textId="77777777">
        <w:tc>
          <w:tcPr>
            <w:tcW w:w="4390" w:type="dxa"/>
            <w:tcMar/>
          </w:tcPr>
          <w:p w:rsidRPr="00EE0A2F" w:rsidR="00A30540" w:rsidP="00BC0B43" w:rsidRDefault="00A30540" w14:paraId="429C5B76" w14:textId="77777777">
            <w:pPr>
              <w:rPr>
                <w:rFonts w:cstheme="minorHAnsi"/>
              </w:rPr>
            </w:pPr>
            <w:r w:rsidRPr="00EE0A2F">
              <w:rPr>
                <w:rFonts w:cstheme="minorHAnsi"/>
              </w:rPr>
              <w:t>2025-2026</w:t>
            </w:r>
          </w:p>
          <w:p w:rsidRPr="00EE0A2F" w:rsidR="00A30540" w:rsidP="00BC0B43" w:rsidRDefault="00A30540" w14:paraId="202AD7DD" w14:textId="56A8591A">
            <w:pPr>
              <w:rPr>
                <w:rFonts w:cstheme="minorHAnsi"/>
              </w:rPr>
            </w:pPr>
            <w:r w:rsidRPr="00EE0A2F">
              <w:rPr>
                <w:rFonts w:cstheme="minorHAnsi"/>
              </w:rPr>
              <w:t>Het domein rekenen staat centraal.</w:t>
            </w:r>
          </w:p>
          <w:p w:rsidRPr="00EE0A2F" w:rsidR="0067496F" w:rsidP="00BC0B43" w:rsidRDefault="0067496F" w14:paraId="17409281" w14:textId="4FFE8E93">
            <w:pPr>
              <w:rPr>
                <w:rFonts w:cstheme="minorHAnsi"/>
              </w:rPr>
            </w:pPr>
            <w:r w:rsidRPr="00EE0A2F">
              <w:rPr>
                <w:rFonts w:cstheme="minorHAnsi"/>
              </w:rPr>
              <w:t>De leerlijn wordt</w:t>
            </w:r>
            <w:r w:rsidRPr="00EE0A2F" w:rsidR="00B27FC1">
              <w:rPr>
                <w:rFonts w:cstheme="minorHAnsi"/>
              </w:rPr>
              <w:t xml:space="preserve"> </w:t>
            </w:r>
            <w:r w:rsidR="005A61F9">
              <w:rPr>
                <w:rFonts w:cstheme="minorHAnsi"/>
              </w:rPr>
              <w:t>om de twee weken besproken.</w:t>
            </w:r>
          </w:p>
          <w:p w:rsidRPr="00EE0A2F" w:rsidR="006446CE" w:rsidP="00BC0B43" w:rsidRDefault="006446CE" w14:paraId="35CB7A88" w14:textId="77777777">
            <w:pPr>
              <w:rPr>
                <w:rFonts w:cstheme="minorHAnsi"/>
              </w:rPr>
            </w:pPr>
          </w:p>
          <w:p w:rsidRPr="00EE0A2F" w:rsidR="006446CE" w:rsidP="00BC0B43" w:rsidRDefault="006446CE" w14:paraId="60131A52" w14:textId="6449509B">
            <w:pPr>
              <w:rPr>
                <w:rFonts w:cstheme="minorHAnsi"/>
              </w:rPr>
            </w:pPr>
            <w:r w:rsidRPr="00EE0A2F">
              <w:rPr>
                <w:rFonts w:cstheme="minorHAnsi"/>
              </w:rPr>
              <w:t>Onderzocht gaat worden welke scholingsmogelijkheden passend zijn bij groep 1/2.</w:t>
            </w:r>
            <w:r w:rsidRPr="00EE0A2F" w:rsidR="00982DA1">
              <w:rPr>
                <w:rFonts w:cstheme="minorHAnsi"/>
              </w:rPr>
              <w:t xml:space="preserve"> De vraag wordt ook neergelegd bij de </w:t>
            </w:r>
            <w:proofErr w:type="spellStart"/>
            <w:r w:rsidRPr="00EE0A2F" w:rsidR="00982DA1">
              <w:rPr>
                <w:rFonts w:cstheme="minorHAnsi"/>
              </w:rPr>
              <w:t>Proo</w:t>
            </w:r>
            <w:proofErr w:type="spellEnd"/>
            <w:r w:rsidRPr="00EE0A2F" w:rsidR="00982DA1">
              <w:rPr>
                <w:rFonts w:cstheme="minorHAnsi"/>
              </w:rPr>
              <w:t>-academie.</w:t>
            </w:r>
          </w:p>
          <w:p w:rsidRPr="00EE0A2F" w:rsidR="00A30540" w:rsidP="00BC0B43" w:rsidRDefault="00A30540" w14:paraId="186B6A61" w14:textId="77777777">
            <w:pPr>
              <w:rPr>
                <w:rFonts w:cstheme="minorHAnsi"/>
              </w:rPr>
            </w:pPr>
          </w:p>
          <w:p w:rsidR="00066CB0" w:rsidP="00BC0B43" w:rsidRDefault="00066CB0" w14:paraId="361D72C7" w14:textId="77777777">
            <w:pPr>
              <w:rPr>
                <w:rFonts w:cstheme="minorHAnsi"/>
              </w:rPr>
            </w:pPr>
          </w:p>
          <w:p w:rsidR="00066CB0" w:rsidP="00BC0B43" w:rsidRDefault="00066CB0" w14:paraId="560895FD" w14:textId="77777777">
            <w:pPr>
              <w:rPr>
                <w:rFonts w:cstheme="minorHAnsi"/>
              </w:rPr>
            </w:pPr>
          </w:p>
          <w:p w:rsidRPr="00EE0A2F" w:rsidR="00364571" w:rsidP="00BC0B43" w:rsidRDefault="009737E1" w14:paraId="7649B897" w14:textId="5B83455B">
            <w:pPr>
              <w:rPr>
                <w:rFonts w:cstheme="minorHAnsi"/>
              </w:rPr>
            </w:pPr>
            <w:r>
              <w:rPr>
                <w:rFonts w:cstheme="minorHAnsi"/>
              </w:rPr>
              <w:t xml:space="preserve">De kwaliteitskaart Taal wordt </w:t>
            </w:r>
            <w:r w:rsidR="00742E06">
              <w:rPr>
                <w:rFonts w:cstheme="minorHAnsi"/>
              </w:rPr>
              <w:t>is leidend voor ons taalonderwijs.</w:t>
            </w:r>
          </w:p>
          <w:p w:rsidRPr="00EE0A2F" w:rsidR="00364571" w:rsidP="00BC0B43" w:rsidRDefault="00364571" w14:paraId="12886990" w14:textId="77777777">
            <w:pPr>
              <w:rPr>
                <w:rFonts w:cstheme="minorHAnsi"/>
              </w:rPr>
            </w:pPr>
          </w:p>
          <w:p w:rsidRPr="00EE0A2F" w:rsidR="00A30540" w:rsidP="00BC0B43" w:rsidRDefault="00A30540" w14:paraId="3209B9D0" w14:textId="77777777">
            <w:pPr>
              <w:rPr>
                <w:rFonts w:cstheme="minorHAnsi"/>
              </w:rPr>
            </w:pPr>
            <w:r w:rsidRPr="00EE0A2F">
              <w:rPr>
                <w:rFonts w:cstheme="minorHAnsi"/>
              </w:rPr>
              <w:t>2026-2027</w:t>
            </w:r>
          </w:p>
          <w:p w:rsidRPr="00EE0A2F" w:rsidR="00A30540" w:rsidP="00BC0B43" w:rsidRDefault="00A30540" w14:paraId="27B1E2F6" w14:textId="0B1B44D3">
            <w:pPr>
              <w:rPr>
                <w:rFonts w:cstheme="minorHAnsi"/>
              </w:rPr>
            </w:pPr>
            <w:r w:rsidRPr="00EE0A2F">
              <w:rPr>
                <w:rFonts w:cstheme="minorHAnsi"/>
              </w:rPr>
              <w:t>Het domein motoriek staat centraal</w:t>
            </w:r>
            <w:r w:rsidRPr="00EE0A2F" w:rsidR="00A74E3F">
              <w:rPr>
                <w:rFonts w:cstheme="minorHAnsi"/>
              </w:rPr>
              <w:t>.</w:t>
            </w:r>
          </w:p>
          <w:p w:rsidRPr="00EE0A2F" w:rsidR="00A74E3F" w:rsidP="00BC0B43" w:rsidRDefault="00A74E3F" w14:paraId="68C1DB92" w14:textId="51EEAF6C">
            <w:pPr>
              <w:rPr>
                <w:rFonts w:cstheme="minorHAnsi"/>
              </w:rPr>
            </w:pPr>
            <w:r w:rsidRPr="00EE0A2F">
              <w:rPr>
                <w:rFonts w:cstheme="minorHAnsi"/>
              </w:rPr>
              <w:t xml:space="preserve">De leerlijn wordt </w:t>
            </w:r>
            <w:r w:rsidR="001000AF">
              <w:rPr>
                <w:rFonts w:cstheme="minorHAnsi"/>
              </w:rPr>
              <w:t>om de twee weken</w:t>
            </w:r>
            <w:r w:rsidRPr="00EE0A2F">
              <w:rPr>
                <w:rFonts w:cstheme="minorHAnsi"/>
              </w:rPr>
              <w:t xml:space="preserve"> in een twee wekelijkse cyclus. </w:t>
            </w:r>
          </w:p>
          <w:p w:rsidR="00D81617" w:rsidP="00BC0B43" w:rsidRDefault="001E7368" w14:paraId="1B5610C1" w14:textId="2452EBCA">
            <w:pPr>
              <w:rPr>
                <w:rFonts w:cstheme="minorHAnsi"/>
              </w:rPr>
            </w:pPr>
            <w:r w:rsidRPr="00EE0A2F">
              <w:rPr>
                <w:rFonts w:cstheme="minorHAnsi"/>
              </w:rPr>
              <w:t>De leerkrachten scholen zich bij</w:t>
            </w:r>
            <w:r w:rsidRPr="00EE0A2F" w:rsidR="00982DA1">
              <w:rPr>
                <w:rFonts w:cstheme="minorHAnsi"/>
              </w:rPr>
              <w:t xml:space="preserve"> omtrent motoriek en de ontwikkeling van de kleuter.</w:t>
            </w:r>
          </w:p>
          <w:p w:rsidRPr="00EE0A2F" w:rsidR="001000AF" w:rsidP="00BC0B43" w:rsidRDefault="001000AF" w14:paraId="0784B825" w14:textId="59922618">
            <w:pPr>
              <w:rPr>
                <w:rFonts w:cstheme="minorHAnsi"/>
              </w:rPr>
            </w:pPr>
            <w:r>
              <w:rPr>
                <w:rFonts w:cstheme="minorHAnsi"/>
              </w:rPr>
              <w:t xml:space="preserve">De vakleerkracht </w:t>
            </w:r>
            <w:r w:rsidR="00B1034D">
              <w:rPr>
                <w:rFonts w:cstheme="minorHAnsi"/>
              </w:rPr>
              <w:t xml:space="preserve">besteed extra aandacht aan de leerlingen met een motorisch achterstand. Dit gebeurt </w:t>
            </w:r>
            <w:r w:rsidR="00F857E1">
              <w:rPr>
                <w:rFonts w:cstheme="minorHAnsi"/>
              </w:rPr>
              <w:t xml:space="preserve">iedere </w:t>
            </w:r>
            <w:r w:rsidR="00B1034D">
              <w:rPr>
                <w:rFonts w:cstheme="minorHAnsi"/>
              </w:rPr>
              <w:t>woensdag ochtend</w:t>
            </w:r>
            <w:r w:rsidR="00F857E1">
              <w:rPr>
                <w:rFonts w:cstheme="minorHAnsi"/>
              </w:rPr>
              <w:t>.</w:t>
            </w:r>
          </w:p>
          <w:p w:rsidRPr="00EE0A2F" w:rsidR="00A30540" w:rsidP="00BC0B43" w:rsidRDefault="00A30540" w14:paraId="18BC5BBA" w14:textId="77777777">
            <w:pPr>
              <w:rPr>
                <w:rFonts w:cstheme="minorHAnsi"/>
              </w:rPr>
            </w:pPr>
          </w:p>
          <w:p w:rsidRPr="00EE0A2F" w:rsidR="00A30540" w:rsidP="00BC0B43" w:rsidRDefault="00A30540" w14:paraId="72326BE4" w14:textId="77777777">
            <w:pPr>
              <w:rPr>
                <w:rFonts w:cstheme="minorHAnsi"/>
              </w:rPr>
            </w:pPr>
            <w:r w:rsidRPr="00EE0A2F">
              <w:rPr>
                <w:rFonts w:cstheme="minorHAnsi"/>
              </w:rPr>
              <w:t>2027-2028</w:t>
            </w:r>
          </w:p>
          <w:p w:rsidRPr="00EE0A2F" w:rsidR="00A30540" w:rsidP="00BC0B43" w:rsidRDefault="00A30540" w14:paraId="3DBDE361" w14:textId="07CBDE2B">
            <w:pPr>
              <w:rPr>
                <w:rFonts w:cstheme="minorHAnsi"/>
              </w:rPr>
            </w:pPr>
            <w:r w:rsidRPr="00EE0A2F">
              <w:rPr>
                <w:rFonts w:cstheme="minorHAnsi"/>
              </w:rPr>
              <w:t>Het domein sociaal- en emotionele vorming</w:t>
            </w:r>
            <w:r w:rsidRPr="00EE0A2F" w:rsidR="00466076">
              <w:rPr>
                <w:rFonts w:cstheme="minorHAnsi"/>
              </w:rPr>
              <w:t xml:space="preserve"> staat centraal</w:t>
            </w:r>
            <w:r w:rsidRPr="00EE0A2F" w:rsidR="0083324A">
              <w:rPr>
                <w:rFonts w:cstheme="minorHAnsi"/>
              </w:rPr>
              <w:t>.</w:t>
            </w:r>
          </w:p>
          <w:p w:rsidRPr="00EE0A2F" w:rsidR="0083324A" w:rsidP="00BC0B43" w:rsidRDefault="0083324A" w14:paraId="1374BA65" w14:textId="1901D0D8">
            <w:pPr>
              <w:rPr>
                <w:rFonts w:cstheme="minorHAnsi"/>
              </w:rPr>
            </w:pPr>
            <w:r w:rsidRPr="00EE0A2F">
              <w:rPr>
                <w:rFonts w:cstheme="minorHAnsi"/>
              </w:rPr>
              <w:t xml:space="preserve">De leerlijn wordt </w:t>
            </w:r>
            <w:r w:rsidR="006E4BB8">
              <w:rPr>
                <w:rFonts w:cstheme="minorHAnsi"/>
              </w:rPr>
              <w:t xml:space="preserve">om de twee weken </w:t>
            </w:r>
            <w:r w:rsidRPr="00EE0A2F">
              <w:rPr>
                <w:rFonts w:cstheme="minorHAnsi"/>
              </w:rPr>
              <w:t>besproke</w:t>
            </w:r>
            <w:r w:rsidR="006E4BB8">
              <w:rPr>
                <w:rFonts w:cstheme="minorHAnsi"/>
              </w:rPr>
              <w:t>n</w:t>
            </w:r>
            <w:r w:rsidRPr="00EE0A2F">
              <w:rPr>
                <w:rFonts w:cstheme="minorHAnsi"/>
              </w:rPr>
              <w:t xml:space="preserve">. </w:t>
            </w:r>
          </w:p>
          <w:p w:rsidRPr="00EE0A2F" w:rsidR="0083324A" w:rsidP="00BC0B43" w:rsidRDefault="0083324A" w14:paraId="0B609C6E" w14:textId="77777777">
            <w:pPr>
              <w:rPr>
                <w:rFonts w:cstheme="minorHAnsi"/>
              </w:rPr>
            </w:pPr>
          </w:p>
          <w:p w:rsidRPr="00EE0A2F" w:rsidR="00A30540" w:rsidP="00BC0B43" w:rsidRDefault="00A30540" w14:paraId="2F1155BB" w14:textId="77777777">
            <w:pPr>
              <w:rPr>
                <w:rFonts w:cstheme="minorHAnsi"/>
              </w:rPr>
            </w:pPr>
          </w:p>
          <w:p w:rsidRPr="00EE0A2F" w:rsidR="00D0466E" w:rsidP="00BC0B43" w:rsidRDefault="00D0466E" w14:paraId="723678F1" w14:textId="01279EF8">
            <w:pPr>
              <w:rPr>
                <w:rFonts w:cstheme="minorHAnsi"/>
              </w:rPr>
            </w:pPr>
            <w:r w:rsidRPr="00EE0A2F">
              <w:rPr>
                <w:rFonts w:cstheme="minorHAnsi"/>
              </w:rPr>
              <w:t>De kwaliteitskaart Taal wordt jaarlijks besproken</w:t>
            </w:r>
            <w:r w:rsidRPr="00EE0A2F" w:rsidR="009F7E7E">
              <w:rPr>
                <w:rFonts w:cstheme="minorHAnsi"/>
              </w:rPr>
              <w:t>.</w:t>
            </w:r>
            <w:r w:rsidRPr="00EE0A2F" w:rsidR="00310F19">
              <w:rPr>
                <w:rFonts w:cstheme="minorHAnsi"/>
              </w:rPr>
              <w:t xml:space="preserve"> Afstemming vindt plaats tijdens besprekingen tussen</w:t>
            </w:r>
            <w:r w:rsidRPr="00EE0A2F" w:rsidR="00A93EA0">
              <w:rPr>
                <w:rFonts w:cstheme="minorHAnsi"/>
              </w:rPr>
              <w:t xml:space="preserve"> intern begeleider en groepsleerkrachten</w:t>
            </w:r>
            <w:r w:rsidRPr="00EE0A2F" w:rsidR="00823CFF">
              <w:rPr>
                <w:rFonts w:cstheme="minorHAnsi"/>
              </w:rPr>
              <w:t>.</w:t>
            </w:r>
          </w:p>
          <w:p w:rsidRPr="00EE0A2F" w:rsidR="00823CFF" w:rsidP="00BC0B43" w:rsidRDefault="00823CFF" w14:paraId="12E1324D" w14:textId="77777777">
            <w:pPr>
              <w:rPr>
                <w:rFonts w:cstheme="minorHAnsi"/>
              </w:rPr>
            </w:pPr>
            <w:r w:rsidRPr="00EE0A2F">
              <w:rPr>
                <w:rFonts w:cstheme="minorHAnsi"/>
              </w:rPr>
              <w:t>Cyclus van collegiale consultaties</w:t>
            </w:r>
          </w:p>
          <w:p w:rsidRPr="00EE0A2F" w:rsidR="00A30540" w:rsidP="00BC0B43" w:rsidRDefault="00823CFF" w14:paraId="3886D51B" w14:textId="05321F6F">
            <w:pPr>
              <w:rPr>
                <w:rFonts w:cstheme="minorHAnsi"/>
              </w:rPr>
            </w:pPr>
            <w:r w:rsidRPr="00EE0A2F">
              <w:rPr>
                <w:rFonts w:cstheme="minorHAnsi"/>
              </w:rPr>
              <w:t>Klasbezoeken door directie en intern begeleider en feedback gesprekken met de leerkracht</w:t>
            </w:r>
          </w:p>
        </w:tc>
        <w:tc>
          <w:tcPr>
            <w:tcW w:w="4677" w:type="dxa"/>
            <w:tcMar/>
          </w:tcPr>
          <w:p w:rsidRPr="00EE0A2F" w:rsidR="00A30540" w:rsidP="00BC0B43" w:rsidRDefault="00A30540" w14:paraId="2F9ACAC8" w14:textId="77777777">
            <w:pPr>
              <w:rPr>
                <w:rFonts w:cstheme="minorHAnsi"/>
              </w:rPr>
            </w:pPr>
          </w:p>
          <w:p w:rsidRPr="00EE0A2F" w:rsidR="00B27FC1" w:rsidP="00BC0B43" w:rsidRDefault="00B27FC1" w14:paraId="4576F058" w14:textId="77777777">
            <w:pPr>
              <w:rPr>
                <w:rFonts w:cstheme="minorHAnsi"/>
              </w:rPr>
            </w:pPr>
            <w:r w:rsidRPr="00EE0A2F">
              <w:rPr>
                <w:rFonts w:cstheme="minorHAnsi"/>
              </w:rPr>
              <w:t>Het aanbod en de afspraken worden vastgelegd in een kwaliteitskaart</w:t>
            </w:r>
            <w:r w:rsidRPr="00EE0A2F" w:rsidR="00504EC7">
              <w:rPr>
                <w:rFonts w:cstheme="minorHAnsi"/>
              </w:rPr>
              <w:t>.</w:t>
            </w:r>
          </w:p>
          <w:p w:rsidRPr="00EE0A2F" w:rsidR="00364571" w:rsidP="00BC0B43" w:rsidRDefault="00364571" w14:paraId="3CA5F38F" w14:textId="77777777">
            <w:pPr>
              <w:rPr>
                <w:rFonts w:cstheme="minorHAnsi"/>
              </w:rPr>
            </w:pPr>
          </w:p>
          <w:p w:rsidRPr="00EE0A2F" w:rsidR="00364571" w:rsidP="00BC0B43" w:rsidRDefault="00364571" w14:paraId="1C79C710" w14:textId="17D825F5">
            <w:pPr>
              <w:rPr>
                <w:rFonts w:cstheme="minorHAnsi"/>
              </w:rPr>
            </w:pPr>
            <w:r w:rsidRPr="00EE0A2F">
              <w:rPr>
                <w:rFonts w:cstheme="minorHAnsi"/>
              </w:rPr>
              <w:t xml:space="preserve">Met Sprongen Vooruit </w:t>
            </w:r>
            <w:r w:rsidRPr="00EE0A2F" w:rsidR="00A74E3F">
              <w:rPr>
                <w:rFonts w:cstheme="minorHAnsi"/>
              </w:rPr>
              <w:t xml:space="preserve">en </w:t>
            </w:r>
            <w:proofErr w:type="spellStart"/>
            <w:r w:rsidRPr="00EE0A2F" w:rsidR="00A74E3F">
              <w:rPr>
                <w:rFonts w:cstheme="minorHAnsi"/>
              </w:rPr>
              <w:t>Semsom</w:t>
            </w:r>
            <w:proofErr w:type="spellEnd"/>
            <w:r w:rsidRPr="00EE0A2F" w:rsidR="00A74E3F">
              <w:rPr>
                <w:rFonts w:cstheme="minorHAnsi"/>
              </w:rPr>
              <w:t xml:space="preserve"> </w:t>
            </w:r>
            <w:r w:rsidRPr="00EE0A2F">
              <w:rPr>
                <w:rFonts w:cstheme="minorHAnsi"/>
              </w:rPr>
              <w:t xml:space="preserve">is een vast onderdeel van het aanbod. </w:t>
            </w:r>
            <w:r w:rsidR="00AF1E91">
              <w:rPr>
                <w:rFonts w:cstheme="minorHAnsi"/>
              </w:rPr>
              <w:t>Doelen worden aan een thema gekoppeld</w:t>
            </w:r>
            <w:r w:rsidR="0073371C">
              <w:rPr>
                <w:rFonts w:cstheme="minorHAnsi"/>
              </w:rPr>
              <w:t xml:space="preserve"> en de lessen worden uit </w:t>
            </w:r>
            <w:proofErr w:type="spellStart"/>
            <w:r w:rsidR="0073371C">
              <w:rPr>
                <w:rFonts w:cstheme="minorHAnsi"/>
              </w:rPr>
              <w:t>Semsom</w:t>
            </w:r>
            <w:proofErr w:type="spellEnd"/>
            <w:r w:rsidR="0073371C">
              <w:rPr>
                <w:rFonts w:cstheme="minorHAnsi"/>
              </w:rPr>
              <w:t xml:space="preserve"> en Met Sprongen Vooruit gehaald. </w:t>
            </w:r>
            <w:r w:rsidRPr="00EE0A2F">
              <w:rPr>
                <w:rFonts w:cstheme="minorHAnsi"/>
              </w:rPr>
              <w:t>Leerlingen worden geobserveerd en de verwerking vindt plaats in KIJK!</w:t>
            </w:r>
            <w:r w:rsidR="003660DE">
              <w:rPr>
                <w:rFonts w:cstheme="minorHAnsi"/>
              </w:rPr>
              <w:t xml:space="preserve"> </w:t>
            </w:r>
            <w:r w:rsidR="008B7F26">
              <w:rPr>
                <w:rFonts w:cstheme="minorHAnsi"/>
              </w:rPr>
              <w:t xml:space="preserve">De leerkrachten van </w:t>
            </w:r>
            <w:r w:rsidR="003660DE">
              <w:rPr>
                <w:rFonts w:cstheme="minorHAnsi"/>
              </w:rPr>
              <w:t>groep 2 weten de</w:t>
            </w:r>
            <w:r w:rsidR="00016902">
              <w:rPr>
                <w:rFonts w:cstheme="minorHAnsi"/>
              </w:rPr>
              <w:t xml:space="preserve"> doelen die de leerlingen moeten behalen om goed te starten in groep 3</w:t>
            </w:r>
            <w:r w:rsidRPr="00EE0A2F" w:rsidR="00465697">
              <w:rPr>
                <w:rFonts w:cstheme="minorHAnsi"/>
              </w:rPr>
              <w:t xml:space="preserve">. </w:t>
            </w:r>
            <w:r w:rsidRPr="00EE0A2F" w:rsidR="00A74E3F">
              <w:rPr>
                <w:rFonts w:cstheme="minorHAnsi"/>
              </w:rPr>
              <w:t>Er vindt een groepsoverdracht plaats tussen de leerkrachten van groep 2 en groep 3.</w:t>
            </w:r>
          </w:p>
          <w:p w:rsidR="00A74E3F" w:rsidP="00BC0B43" w:rsidRDefault="00A74E3F" w14:paraId="6AFA4F3B" w14:textId="77777777">
            <w:pPr>
              <w:rPr>
                <w:rFonts w:cstheme="minorHAnsi"/>
              </w:rPr>
            </w:pPr>
          </w:p>
          <w:p w:rsidRPr="00EE0A2F" w:rsidR="003917A0" w:rsidP="00BC0B43" w:rsidRDefault="00185154" w14:paraId="1DF45A18" w14:textId="7AF17898">
            <w:pPr>
              <w:rPr>
                <w:rFonts w:cstheme="minorHAnsi"/>
              </w:rPr>
            </w:pPr>
            <w:r>
              <w:rPr>
                <w:rFonts w:cstheme="minorHAnsi"/>
              </w:rPr>
              <w:t>Het taalonderwijs</w:t>
            </w:r>
            <w:r w:rsidR="00DB4851">
              <w:rPr>
                <w:rFonts w:cstheme="minorHAnsi"/>
              </w:rPr>
              <w:t>aanbod</w:t>
            </w:r>
            <w:r>
              <w:rPr>
                <w:rFonts w:cstheme="minorHAnsi"/>
              </w:rPr>
              <w:t xml:space="preserve"> is zichtbaar in de klas</w:t>
            </w:r>
            <w:r w:rsidR="00BE1E63">
              <w:rPr>
                <w:rFonts w:cstheme="minorHAnsi"/>
              </w:rPr>
              <w:t xml:space="preserve"> en </w:t>
            </w:r>
            <w:r w:rsidR="00DB4851">
              <w:rPr>
                <w:rFonts w:cstheme="minorHAnsi"/>
              </w:rPr>
              <w:t xml:space="preserve">zo ook </w:t>
            </w:r>
            <w:r w:rsidR="00BE1E63">
              <w:rPr>
                <w:rFonts w:cstheme="minorHAnsi"/>
              </w:rPr>
              <w:t>de manier waarop de leerkrachten het aanbod vormgeven</w:t>
            </w:r>
            <w:r w:rsidR="00DB4851">
              <w:rPr>
                <w:rFonts w:cstheme="minorHAnsi"/>
              </w:rPr>
              <w:t xml:space="preserve"> (afspraken kwaliteitskaart)</w:t>
            </w:r>
            <w:r w:rsidR="00BE1E63">
              <w:rPr>
                <w:rFonts w:cstheme="minorHAnsi"/>
              </w:rPr>
              <w:t>.</w:t>
            </w:r>
          </w:p>
          <w:p w:rsidRPr="00EE0A2F" w:rsidR="00CE5596" w:rsidP="00BC0B43" w:rsidRDefault="00CE5596" w14:paraId="7071FCD0" w14:textId="77777777">
            <w:pPr>
              <w:rPr>
                <w:rFonts w:cstheme="minorHAnsi"/>
              </w:rPr>
            </w:pPr>
          </w:p>
          <w:p w:rsidRPr="00EE0A2F" w:rsidR="00CE5596" w:rsidP="00BC0B43" w:rsidRDefault="00CE5596" w14:paraId="048FE254" w14:textId="6DD9ABCF">
            <w:pPr>
              <w:rPr>
                <w:rFonts w:cstheme="minorHAnsi"/>
              </w:rPr>
            </w:pPr>
            <w:r w:rsidRPr="00EE0A2F">
              <w:rPr>
                <w:rFonts w:cstheme="minorHAnsi"/>
              </w:rPr>
              <w:t>Het aanbod en de afspraken worden vastgelegd in een kwaliteitskaart. Leerkrachten weten hoe zij kunnen aansluiten bij de ontwikkelingsfase van een leerling.</w:t>
            </w:r>
          </w:p>
          <w:p w:rsidRPr="00EE0A2F" w:rsidR="00A74E3F" w:rsidP="00BC0B43" w:rsidRDefault="009D7FD3" w14:paraId="794FBF83" w14:textId="75DC8E29">
            <w:pPr>
              <w:rPr>
                <w:rFonts w:cstheme="minorHAnsi"/>
              </w:rPr>
            </w:pPr>
            <w:r>
              <w:rPr>
                <w:rFonts w:cstheme="minorHAnsi"/>
              </w:rPr>
              <w:t>Ongeveer 70% van de l</w:t>
            </w:r>
            <w:r w:rsidR="00783EA3">
              <w:rPr>
                <w:rFonts w:cstheme="minorHAnsi"/>
              </w:rPr>
              <w:t>eerlingen</w:t>
            </w:r>
            <w:r w:rsidR="00876DAC">
              <w:rPr>
                <w:rFonts w:cstheme="minorHAnsi"/>
              </w:rPr>
              <w:t xml:space="preserve"> </w:t>
            </w:r>
            <w:r w:rsidR="00783EA3">
              <w:rPr>
                <w:rFonts w:cstheme="minorHAnsi"/>
              </w:rPr>
              <w:t>met een achterstand in de motoriek maken boven gemiddeld sprongen vooruit.</w:t>
            </w:r>
          </w:p>
          <w:p w:rsidRPr="00EE0A2F" w:rsidR="00A93EA0" w:rsidP="00BC0B43" w:rsidRDefault="00A93EA0" w14:paraId="18CCFBE3" w14:textId="77777777">
            <w:pPr>
              <w:rPr>
                <w:rFonts w:cstheme="minorHAnsi"/>
              </w:rPr>
            </w:pPr>
          </w:p>
          <w:p w:rsidRPr="00EE0A2F" w:rsidR="00A93EA0" w:rsidP="00BC0B43" w:rsidRDefault="00A93EA0" w14:paraId="00CC781C" w14:textId="77777777">
            <w:pPr>
              <w:rPr>
                <w:rFonts w:cstheme="minorHAnsi"/>
              </w:rPr>
            </w:pPr>
          </w:p>
          <w:p w:rsidRPr="00EE0A2F" w:rsidR="00A93EA0" w:rsidP="00BC0B43" w:rsidRDefault="00A93EA0" w14:paraId="1051F081" w14:textId="77777777">
            <w:pPr>
              <w:rPr>
                <w:rFonts w:cstheme="minorHAnsi"/>
              </w:rPr>
            </w:pPr>
          </w:p>
          <w:p w:rsidRPr="00EE0A2F" w:rsidR="00A93EA0" w:rsidP="00BC0B43" w:rsidRDefault="00A93EA0" w14:paraId="27AA2BC0" w14:textId="20BFAAEF">
            <w:pPr>
              <w:rPr>
                <w:rFonts w:cstheme="minorHAnsi"/>
              </w:rPr>
            </w:pPr>
            <w:r w:rsidRPr="00EE0A2F">
              <w:rPr>
                <w:rFonts w:cstheme="minorHAnsi"/>
              </w:rPr>
              <w:t>In de groepen 1/2 zien we de afspraken vanuit de kwaliteitskaart terug in het aanbod en de aanpak</w:t>
            </w:r>
          </w:p>
        </w:tc>
      </w:tr>
      <w:tr w:rsidRPr="00EE0A2F" w:rsidR="00B9777D" w:rsidTr="4E164756" w14:paraId="5395A5BC" w14:textId="77777777">
        <w:tc>
          <w:tcPr>
            <w:tcW w:w="9067" w:type="dxa"/>
            <w:gridSpan w:val="2"/>
            <w:tcMar/>
          </w:tcPr>
          <w:p w:rsidR="00E02CA2" w:rsidP="00E02CA2" w:rsidRDefault="00E02CA2" w14:paraId="71E40A64" w14:textId="77777777">
            <w:pPr>
              <w:rPr>
                <w:rFonts w:eastAsiaTheme="minorEastAsia" w:cstheme="minorHAnsi"/>
                <w:b/>
                <w:bCs/>
                <w:i/>
                <w:iCs/>
                <w:color w:val="88114B" w:themeColor="accent1" w:themeShade="BF"/>
              </w:rPr>
            </w:pPr>
            <w:r w:rsidRPr="00E02CA2">
              <w:rPr>
                <w:rFonts w:eastAsiaTheme="minorEastAsia" w:cstheme="minorHAnsi"/>
                <w:b/>
                <w:bCs/>
                <w:i/>
                <w:iCs/>
                <w:color w:val="88114B" w:themeColor="accent1" w:themeShade="BF"/>
              </w:rPr>
              <w:t>Burgerschap</w:t>
            </w:r>
          </w:p>
          <w:p w:rsidRPr="00E02CA2" w:rsidR="00E02CA2" w:rsidP="00E02CA2" w:rsidRDefault="00E02CA2" w14:paraId="64DEB50B" w14:textId="2A0152C7">
            <w:pPr>
              <w:rPr>
                <w:rFonts w:eastAsiaTheme="minorEastAsia" w:cstheme="minorHAnsi"/>
                <w:b/>
                <w:bCs/>
              </w:rPr>
            </w:pPr>
            <w:r>
              <w:rPr>
                <w:rFonts w:eastAsiaTheme="minorEastAsia" w:cstheme="minorHAnsi"/>
                <w:b/>
                <w:bCs/>
              </w:rPr>
              <w:t>Huidige situatie</w:t>
            </w:r>
          </w:p>
          <w:p w:rsidRPr="00EE0A2F" w:rsidR="00E02CA2" w:rsidP="00E02CA2" w:rsidRDefault="00E02CA2" w14:paraId="546F9FF4" w14:textId="77777777">
            <w:pPr>
              <w:rPr>
                <w:rFonts w:eastAsiaTheme="minorEastAsia" w:cstheme="minorHAnsi"/>
              </w:rPr>
            </w:pPr>
            <w:r w:rsidRPr="00EE0A2F">
              <w:rPr>
                <w:rFonts w:eastAsiaTheme="minorEastAsia" w:cstheme="minorHAnsi"/>
                <w:color w:val="000000" w:themeColor="text1"/>
              </w:rPr>
              <w:t>Basisvaardigheden burgerschap zijn sociale en maatschappelijke vaardigheden die leerlingen helpen om actief deel te kunnen nemen aan de samenleving. Het gaat om het verwerven van kennis en vaardigheden en het toepassen van die kennis en vaardigheden in het leven van alledag. De school is een oefenplaats waar leerlingen ontdekken dat samenleven zich op allerlei niveaus en in allerlei gemeenschappen afspeelt: fysiek en digitaal, lokaal, nationaal en mondiaal. Zo leren leerlingen hoe zij zich verhouden tot mensen met andere opvattingen dan zij en hoe op een respectvolle wijze kan worden omgegaan met verschillen tussen mensen. Door te reflecteren op wat hen drijft als persoon en wat hun normen en waarden zijn, verkennen leerlingen hoe ze zelf willen en kunnen bijdragen aan de samenleving. De Kanjertraining (</w:t>
            </w:r>
            <w:r w:rsidRPr="00EE0A2F">
              <w:rPr>
                <w:rFonts w:eastAsiaTheme="minorEastAsia" w:cstheme="minorHAnsi"/>
                <w:color w:val="040C28"/>
              </w:rPr>
              <w:t>lesmethodiek voor burgerschap en het aanleren van sociale vaardigheden) en</w:t>
            </w:r>
            <w:r w:rsidRPr="00EE0A2F">
              <w:rPr>
                <w:rFonts w:eastAsiaTheme="minorEastAsia" w:cstheme="minorHAnsi"/>
                <w:color w:val="000000" w:themeColor="text1"/>
              </w:rPr>
              <w:t xml:space="preserve"> Leskracht (methodiek voor thematisch onderwijs) zorgen ervoor dat onze kinderen de basisvaardigheden burgerschap aangeboden krijgen. </w:t>
            </w:r>
            <w:r w:rsidRPr="00EE0A2F">
              <w:rPr>
                <w:rFonts w:eastAsiaTheme="minorEastAsia" w:cstheme="minorHAnsi"/>
              </w:rPr>
              <w:t>De afspraken staan in een kwaliteitskaart. Deze kaart wordt minimaal een keer per jaar met het team besproken en zo nodig aangescherpt.</w:t>
            </w:r>
          </w:p>
          <w:p w:rsidR="002871F6" w:rsidP="00E02CA2" w:rsidRDefault="00E02CA2" w14:paraId="21B8DF5C" w14:textId="77777777">
            <w:pPr>
              <w:rPr>
                <w:rFonts w:eastAsiaTheme="minorEastAsia" w:cstheme="minorHAnsi"/>
                <w:b/>
              </w:rPr>
            </w:pPr>
            <w:r w:rsidRPr="00EE0A2F">
              <w:rPr>
                <w:rFonts w:eastAsiaTheme="minorEastAsia" w:cstheme="minorHAnsi"/>
                <w:b/>
              </w:rPr>
              <w:t>Ambitie</w:t>
            </w:r>
          </w:p>
          <w:p w:rsidRPr="00EE0A2F" w:rsidR="002871F6" w:rsidP="737808B8" w:rsidRDefault="4F67EE94" w14:paraId="33F1855A" w14:textId="6E55298F">
            <w:pPr>
              <w:rPr>
                <w:rFonts w:eastAsiaTheme="minorEastAsia"/>
              </w:rPr>
            </w:pPr>
            <w:r w:rsidRPr="737808B8">
              <w:rPr>
                <w:rFonts w:eastAsiaTheme="minorEastAsia"/>
              </w:rPr>
              <w:t>Ons burgerschapsonderwijs gaan we</w:t>
            </w:r>
            <w:r w:rsidRPr="737808B8" w:rsidR="00E02CA2">
              <w:rPr>
                <w:rFonts w:eastAsiaTheme="minorEastAsia"/>
              </w:rPr>
              <w:t xml:space="preserve"> borgen</w:t>
            </w:r>
            <w:r w:rsidRPr="737808B8" w:rsidR="002871F6">
              <w:rPr>
                <w:rFonts w:eastAsiaTheme="minorEastAsia"/>
              </w:rPr>
              <w:t xml:space="preserve"> </w:t>
            </w:r>
            <w:r w:rsidRPr="737808B8" w:rsidR="00560CFA">
              <w:rPr>
                <w:rFonts w:eastAsiaTheme="minorEastAsia"/>
              </w:rPr>
              <w:t xml:space="preserve">en </w:t>
            </w:r>
            <w:r w:rsidRPr="737808B8" w:rsidR="681C9BC1">
              <w:rPr>
                <w:rFonts w:eastAsiaTheme="minorEastAsia"/>
              </w:rPr>
              <w:t xml:space="preserve">we </w:t>
            </w:r>
            <w:r w:rsidRPr="737808B8" w:rsidR="002871F6">
              <w:rPr>
                <w:rFonts w:eastAsiaTheme="minorEastAsia"/>
              </w:rPr>
              <w:t xml:space="preserve">blijven </w:t>
            </w:r>
            <w:r w:rsidRPr="737808B8" w:rsidR="00E02CA2">
              <w:rPr>
                <w:rFonts w:eastAsiaTheme="minorEastAsia"/>
              </w:rPr>
              <w:t>onze werkwijze en afspraken</w:t>
            </w:r>
            <w:r w:rsidRPr="737808B8" w:rsidR="00B94B7D">
              <w:rPr>
                <w:rFonts w:eastAsiaTheme="minorEastAsia"/>
              </w:rPr>
              <w:t xml:space="preserve"> aanscherpen</w:t>
            </w:r>
            <w:r w:rsidRPr="737808B8" w:rsidR="00E02CA2">
              <w:rPr>
                <w:rFonts w:eastAsiaTheme="minorEastAsia"/>
              </w:rPr>
              <w:t>.</w:t>
            </w:r>
            <w:r w:rsidRPr="737808B8" w:rsidR="0E25D693">
              <w:rPr>
                <w:rFonts w:eastAsiaTheme="minorEastAsia"/>
              </w:rPr>
              <w:t xml:space="preserve"> De ontwikkelingen van de leerlingen </w:t>
            </w:r>
            <w:r w:rsidRPr="737808B8" w:rsidR="5AC8B6B2">
              <w:rPr>
                <w:rFonts w:eastAsiaTheme="minorEastAsia"/>
              </w:rPr>
              <w:t>zijn meetbaar.</w:t>
            </w:r>
          </w:p>
        </w:tc>
      </w:tr>
      <w:tr w:rsidRPr="00EE0A2F" w:rsidR="00B9777D" w:rsidTr="4E164756" w14:paraId="15C0046A" w14:textId="77777777">
        <w:tc>
          <w:tcPr>
            <w:tcW w:w="4390" w:type="dxa"/>
            <w:tcMar/>
          </w:tcPr>
          <w:p w:rsidRPr="00EE0A2F" w:rsidR="00B9777D" w:rsidP="00BC0B43" w:rsidRDefault="00B9777D" w14:paraId="2F04078C" w14:textId="6C4A3472">
            <w:pPr>
              <w:rPr>
                <w:rFonts w:cstheme="minorHAnsi"/>
              </w:rPr>
            </w:pPr>
            <w:r w:rsidRPr="00EE0A2F">
              <w:rPr>
                <w:rFonts w:cstheme="minorHAnsi"/>
                <w:b/>
                <w:bCs/>
              </w:rPr>
              <w:t>Wat gaan we doen?</w:t>
            </w:r>
          </w:p>
        </w:tc>
        <w:tc>
          <w:tcPr>
            <w:tcW w:w="4677" w:type="dxa"/>
            <w:tcMar/>
          </w:tcPr>
          <w:p w:rsidRPr="00EE0A2F" w:rsidR="00B9777D" w:rsidP="00BC0B43" w:rsidRDefault="00B9777D" w14:paraId="48A24F10" w14:textId="75CAF8CA">
            <w:pPr>
              <w:rPr>
                <w:rFonts w:cstheme="minorHAnsi"/>
              </w:rPr>
            </w:pPr>
            <w:r w:rsidRPr="00EE0A2F">
              <w:rPr>
                <w:rFonts w:cstheme="minorHAnsi"/>
                <w:b/>
                <w:bCs/>
              </w:rPr>
              <w:t xml:space="preserve">Welk resultaat willen we realiseren? </w:t>
            </w:r>
          </w:p>
        </w:tc>
      </w:tr>
      <w:tr w:rsidRPr="00EE0A2F" w:rsidR="006D6CEB" w:rsidTr="4E164756" w14:paraId="2B49C781" w14:textId="77777777">
        <w:tc>
          <w:tcPr>
            <w:tcW w:w="4390" w:type="dxa"/>
            <w:tcMar/>
          </w:tcPr>
          <w:p w:rsidRPr="00EE0A2F" w:rsidR="006D6CEB" w:rsidP="00BC0B43" w:rsidRDefault="006D6CEB" w14:paraId="370AED3C" w14:textId="77777777">
            <w:pPr>
              <w:rPr>
                <w:rFonts w:cstheme="minorHAnsi"/>
              </w:rPr>
            </w:pPr>
            <w:r w:rsidRPr="00EE0A2F">
              <w:rPr>
                <w:rFonts w:cstheme="minorHAnsi"/>
              </w:rPr>
              <w:t>2025-2026</w:t>
            </w:r>
          </w:p>
          <w:p w:rsidRPr="00EE0A2F" w:rsidR="006D6CEB" w:rsidP="00BC0B43" w:rsidRDefault="006D6CEB" w14:paraId="393BF103" w14:textId="77777777">
            <w:pPr>
              <w:rPr>
                <w:rFonts w:cstheme="minorHAnsi"/>
              </w:rPr>
            </w:pPr>
            <w:r w:rsidRPr="00EE0A2F">
              <w:rPr>
                <w:rFonts w:cstheme="minorHAnsi"/>
              </w:rPr>
              <w:t>2026-2027</w:t>
            </w:r>
          </w:p>
          <w:p w:rsidRPr="00EE0A2F" w:rsidR="006D6CEB" w:rsidP="00BC0B43" w:rsidRDefault="006D6CEB" w14:paraId="4B99CE3D" w14:textId="77777777">
            <w:pPr>
              <w:rPr>
                <w:rFonts w:cstheme="minorHAnsi"/>
              </w:rPr>
            </w:pPr>
            <w:r w:rsidRPr="00EE0A2F">
              <w:rPr>
                <w:rFonts w:cstheme="minorHAnsi"/>
              </w:rPr>
              <w:t>2027-2028</w:t>
            </w:r>
          </w:p>
          <w:p w:rsidRPr="00EE0A2F" w:rsidR="006D6CEB" w:rsidP="00BC0B43" w:rsidRDefault="006D6CEB" w14:paraId="6689E54E" w14:textId="77777777">
            <w:pPr>
              <w:rPr>
                <w:rFonts w:cstheme="minorHAnsi"/>
              </w:rPr>
            </w:pPr>
            <w:r w:rsidRPr="00EE0A2F">
              <w:rPr>
                <w:rFonts w:cstheme="minorHAnsi"/>
              </w:rPr>
              <w:t>2028-2029</w:t>
            </w:r>
          </w:p>
          <w:p w:rsidRPr="00EE0A2F" w:rsidR="006D6CEB" w:rsidP="00BC0B43" w:rsidRDefault="006D6CEB" w14:paraId="43C077EA" w14:textId="635857D9">
            <w:pPr>
              <w:rPr>
                <w:rFonts w:cstheme="minorHAnsi"/>
              </w:rPr>
            </w:pPr>
            <w:r w:rsidRPr="00EE0A2F">
              <w:rPr>
                <w:rFonts w:cstheme="minorHAnsi"/>
              </w:rPr>
              <w:t xml:space="preserve">De activiteiten en het aanbod zijn een vast onderdeel van het jaarrooster. </w:t>
            </w:r>
          </w:p>
        </w:tc>
        <w:tc>
          <w:tcPr>
            <w:tcW w:w="4677" w:type="dxa"/>
            <w:tcMar/>
          </w:tcPr>
          <w:p w:rsidRPr="00EE0A2F" w:rsidR="006D6CEB" w:rsidP="00BC0B43" w:rsidRDefault="006D6CEB" w14:paraId="67D9C9F6" w14:textId="77777777">
            <w:pPr>
              <w:rPr>
                <w:rFonts w:cstheme="minorHAnsi"/>
              </w:rPr>
            </w:pPr>
            <w:r w:rsidRPr="00EE0A2F">
              <w:rPr>
                <w:rFonts w:cstheme="minorHAnsi"/>
              </w:rPr>
              <w:t>Leerkrachten tonen eigenaarschap in de uitvoering en de planning, ze bereiden samen lessen voor en kunnen elkaar feedback geven en ontvangen.</w:t>
            </w:r>
          </w:p>
          <w:p w:rsidRPr="00EE0A2F" w:rsidR="002E12F6" w:rsidP="00BC0B43" w:rsidRDefault="002E12F6" w14:paraId="3B200971" w14:textId="77777777">
            <w:pPr>
              <w:rPr>
                <w:rFonts w:cstheme="minorHAnsi"/>
              </w:rPr>
            </w:pPr>
          </w:p>
          <w:p w:rsidRPr="00EE0A2F" w:rsidR="002E12F6" w:rsidP="00BC0B43" w:rsidRDefault="002E12F6" w14:paraId="69F7B9C7" w14:textId="77777777">
            <w:pPr>
              <w:rPr>
                <w:rFonts w:cstheme="minorHAnsi"/>
              </w:rPr>
            </w:pPr>
            <w:r w:rsidRPr="00EE0A2F">
              <w:rPr>
                <w:rFonts w:cstheme="minorHAnsi"/>
              </w:rPr>
              <w:t xml:space="preserve">Leerlingen laten zien dat zij met plezier naar school gaan d.m.v. de </w:t>
            </w:r>
            <w:proofErr w:type="spellStart"/>
            <w:r w:rsidRPr="00EE0A2F">
              <w:rPr>
                <w:rFonts w:cstheme="minorHAnsi"/>
              </w:rPr>
              <w:t>Kanvas</w:t>
            </w:r>
            <w:proofErr w:type="spellEnd"/>
            <w:r w:rsidRPr="00EE0A2F">
              <w:rPr>
                <w:rFonts w:cstheme="minorHAnsi"/>
              </w:rPr>
              <w:t xml:space="preserve"> sociale vragenlijsten</w:t>
            </w:r>
          </w:p>
          <w:p w:rsidRPr="00EE0A2F" w:rsidR="002E12F6" w:rsidP="00BC0B43" w:rsidRDefault="002E12F6" w14:paraId="29C79DA6" w14:textId="77777777">
            <w:pPr>
              <w:rPr>
                <w:rFonts w:cstheme="minorHAnsi"/>
              </w:rPr>
            </w:pPr>
          </w:p>
          <w:p w:rsidRPr="00EE0A2F" w:rsidR="002E12F6" w:rsidP="00BC0B43" w:rsidRDefault="00723C17" w14:paraId="40E47FB7" w14:textId="6B7925E3">
            <w:pPr>
              <w:rPr>
                <w:rFonts w:cstheme="minorHAnsi"/>
              </w:rPr>
            </w:pPr>
            <w:r w:rsidRPr="00EE0A2F">
              <w:rPr>
                <w:rFonts w:cstheme="minorHAnsi"/>
              </w:rPr>
              <w:t>De leerlingen verwerken het aanbod in diverse werkvormen, dit is zichtbaar in de groep</w:t>
            </w:r>
            <w:r w:rsidRPr="00EE0A2F" w:rsidR="004C1EB5">
              <w:rPr>
                <w:rFonts w:cstheme="minorHAnsi"/>
              </w:rPr>
              <w:t xml:space="preserve"> en in de school.</w:t>
            </w:r>
          </w:p>
          <w:p w:rsidRPr="00EE0A2F" w:rsidR="002E12F6" w:rsidP="00BC0B43" w:rsidRDefault="002E12F6" w14:paraId="644743A6" w14:textId="77777777">
            <w:pPr>
              <w:rPr>
                <w:rFonts w:cstheme="minorHAnsi"/>
              </w:rPr>
            </w:pPr>
          </w:p>
          <w:p w:rsidRPr="00EE0A2F" w:rsidR="008F28D9" w:rsidP="00BC0B43" w:rsidRDefault="008F28D9" w14:paraId="49C525D9" w14:textId="1CFB1E1C">
            <w:pPr>
              <w:rPr>
                <w:rFonts w:cstheme="minorHAnsi"/>
              </w:rPr>
            </w:pPr>
            <w:r w:rsidRPr="00EE0A2F">
              <w:rPr>
                <w:rFonts w:cstheme="minorHAnsi"/>
              </w:rPr>
              <w:t xml:space="preserve">Ieder jaar beoordelen we onze kwaliteitskaart Burgerschap. Past deze nog bij onze </w:t>
            </w:r>
            <w:proofErr w:type="spellStart"/>
            <w:r w:rsidRPr="00EE0A2F">
              <w:rPr>
                <w:rFonts w:cstheme="minorHAnsi"/>
              </w:rPr>
              <w:t>leerlingpopulatie</w:t>
            </w:r>
            <w:proofErr w:type="spellEnd"/>
            <w:r w:rsidRPr="00EE0A2F">
              <w:rPr>
                <w:rFonts w:cstheme="minorHAnsi"/>
              </w:rPr>
              <w:t>.</w:t>
            </w:r>
          </w:p>
        </w:tc>
      </w:tr>
      <w:tr w:rsidRPr="00EE0A2F" w:rsidR="008F28D9" w:rsidTr="4E164756" w14:paraId="0BA616F2" w14:textId="77777777">
        <w:tc>
          <w:tcPr>
            <w:tcW w:w="9067" w:type="dxa"/>
            <w:gridSpan w:val="2"/>
            <w:tcMar/>
          </w:tcPr>
          <w:p w:rsidRPr="002871F6" w:rsidR="002871F6" w:rsidP="002871F6" w:rsidRDefault="002871F6" w14:paraId="7FBB54BB" w14:textId="77777777">
            <w:pPr>
              <w:rPr>
                <w:rFonts w:eastAsiaTheme="minorEastAsia" w:cstheme="minorHAnsi"/>
                <w:b/>
                <w:bCs/>
                <w:i/>
                <w:iCs/>
                <w:color w:val="88114B" w:themeColor="accent1" w:themeShade="BF"/>
              </w:rPr>
            </w:pPr>
            <w:r w:rsidRPr="002871F6">
              <w:rPr>
                <w:rFonts w:eastAsiaTheme="minorEastAsia" w:cstheme="minorHAnsi"/>
                <w:b/>
                <w:bCs/>
                <w:i/>
                <w:iCs/>
                <w:color w:val="88114B" w:themeColor="accent1" w:themeShade="BF"/>
              </w:rPr>
              <w:t>Inclusief onderwijs</w:t>
            </w:r>
          </w:p>
          <w:p w:rsidRPr="002871F6" w:rsidR="002871F6" w:rsidP="002871F6" w:rsidRDefault="002871F6" w14:paraId="0FDA60D9" w14:textId="14B3A0EF">
            <w:pPr>
              <w:rPr>
                <w:rFonts w:eastAsiaTheme="minorEastAsia" w:cstheme="minorHAnsi"/>
                <w:b/>
                <w:bCs/>
              </w:rPr>
            </w:pPr>
            <w:r>
              <w:rPr>
                <w:rFonts w:eastAsiaTheme="minorEastAsia" w:cstheme="minorHAnsi"/>
                <w:b/>
                <w:bCs/>
              </w:rPr>
              <w:t>Huidige situatie</w:t>
            </w:r>
          </w:p>
          <w:p w:rsidRPr="00EE0A2F" w:rsidR="002871F6" w:rsidP="002871F6" w:rsidRDefault="002871F6" w14:paraId="50AE7647" w14:textId="77777777">
            <w:pPr>
              <w:rPr>
                <w:rFonts w:eastAsiaTheme="minorEastAsia" w:cstheme="minorHAnsi"/>
              </w:rPr>
            </w:pPr>
            <w:r w:rsidRPr="006D23BA">
              <w:rPr>
                <w:rFonts w:eastAsiaTheme="minorEastAsia" w:cstheme="minorHAnsi"/>
              </w:rPr>
              <w:t xml:space="preserve">Sinds enige jaren zien we de trend dat er kinderen zijn die al eerder toe zijn aan het basisonderwijs en ook zijn er kinderen die wat langer de tijd nodig hebben om een goede overstap te kunnen maken. Een peuter-kleuter groep biedt mogelijkheden om deze leerlingen een passend aanbod te </w:t>
            </w:r>
            <w:r w:rsidRPr="006D23BA">
              <w:rPr>
                <w:rFonts w:eastAsiaTheme="minorEastAsia" w:cstheme="minorHAnsi"/>
              </w:rPr>
              <w:t>bieden. De partners werken reeds samen in één gebouw. Het verder versterken van deze samenwerking heeft als effect dat de overgang van de voorschoolse periode naar de schoolse periode soepeler zal verlopen. Een tweede effect zal zijn dat deze groep de ononderbroken ontwikkellijn verder versterkt.</w:t>
            </w:r>
            <w:r w:rsidRPr="00EE0A2F">
              <w:rPr>
                <w:rFonts w:eastAsiaTheme="minorEastAsia" w:cstheme="minorHAnsi"/>
              </w:rPr>
              <w:t xml:space="preserve"> </w:t>
            </w:r>
          </w:p>
          <w:p w:rsidRPr="00EE0A2F" w:rsidR="002871F6" w:rsidP="002871F6" w:rsidRDefault="002871F6" w14:paraId="4FFC74CF" w14:textId="77777777">
            <w:pPr>
              <w:rPr>
                <w:rFonts w:eastAsiaTheme="minorEastAsia" w:cstheme="minorHAnsi"/>
              </w:rPr>
            </w:pPr>
            <w:r w:rsidRPr="00EE0A2F">
              <w:rPr>
                <w:rFonts w:eastAsiaTheme="minorEastAsia" w:cstheme="minorHAnsi"/>
              </w:rPr>
              <w:t xml:space="preserve">Onze basisschool heeft een hoog spreidingsgetal. In de praktijk betekent dit dat bij het differentiëren op drie niveaus niet tegemoet kan worden gekomen aan de onderwijsbehoeften van alle leerlingen. Dit zien we terug in resultaat en het welzijn/welbevinden van de leerlingen. </w:t>
            </w:r>
          </w:p>
          <w:p w:rsidRPr="00EE0A2F" w:rsidR="002871F6" w:rsidP="002871F6" w:rsidRDefault="002871F6" w14:paraId="2319FC12" w14:textId="77777777">
            <w:pPr>
              <w:rPr>
                <w:rFonts w:eastAsiaTheme="minorEastAsia" w:cstheme="minorHAnsi"/>
              </w:rPr>
            </w:pPr>
            <w:r w:rsidRPr="00EE0A2F">
              <w:rPr>
                <w:rFonts w:eastAsiaTheme="minorEastAsia" w:cstheme="minorHAnsi"/>
              </w:rPr>
              <w:t>Het afgelopen schooljaar hebben we als team met elkaar nagedacht over welke stappen wij kunnen nemen om een inclusievere school te worden. Twee concepten zijn uitgedacht en beschreven in een beleidskader.</w:t>
            </w:r>
          </w:p>
          <w:p w:rsidR="00706685" w:rsidP="002871F6" w:rsidRDefault="002871F6" w14:paraId="2EFF7EB4" w14:textId="77777777">
            <w:pPr>
              <w:rPr>
                <w:rFonts w:eastAsiaTheme="minorEastAsia"/>
                <w:b/>
                <w:bCs/>
              </w:rPr>
            </w:pPr>
            <w:r w:rsidRPr="47300CA7">
              <w:rPr>
                <w:rFonts w:eastAsiaTheme="minorEastAsia"/>
                <w:b/>
                <w:bCs/>
              </w:rPr>
              <w:t>Ambitie</w:t>
            </w:r>
          </w:p>
          <w:p w:rsidRPr="00EE0A2F" w:rsidR="002871F6" w:rsidP="37162F7C" w:rsidRDefault="39D197B4" w14:paraId="0060D9E6" w14:textId="58317ADA">
            <w:pPr>
              <w:rPr>
                <w:rFonts w:eastAsiaTheme="minorEastAsia"/>
              </w:rPr>
            </w:pPr>
            <w:r w:rsidRPr="37162F7C">
              <w:rPr>
                <w:rFonts w:eastAsiaTheme="minorEastAsia"/>
              </w:rPr>
              <w:t xml:space="preserve">Onze school is een inclusieve basisschool. We bieden leerlingen nabij huis passend onderwijs. Een positieve schoolbeleving, in een voor de leerling bekende omgeving, biedt vertrouwen en kansen voor de leerling. </w:t>
            </w:r>
            <w:r w:rsidRPr="37162F7C" w:rsidR="410CFAB4">
              <w:rPr>
                <w:rFonts w:eastAsiaTheme="minorEastAsia"/>
              </w:rPr>
              <w:t>W</w:t>
            </w:r>
            <w:r w:rsidRPr="37162F7C">
              <w:rPr>
                <w:rFonts w:eastAsiaTheme="minorEastAsia"/>
              </w:rPr>
              <w:t xml:space="preserve">e hebben een groep waar leerlingen </w:t>
            </w:r>
            <w:r w:rsidRPr="37162F7C" w:rsidR="5D061ECF">
              <w:rPr>
                <w:rFonts w:eastAsiaTheme="minorEastAsia"/>
              </w:rPr>
              <w:t xml:space="preserve">die </w:t>
            </w:r>
            <w:r w:rsidRPr="37162F7C">
              <w:rPr>
                <w:rFonts w:eastAsiaTheme="minorEastAsia"/>
              </w:rPr>
              <w:t xml:space="preserve">op een eigen leerlijn kunnen werken en van een leerkracht dagelijks instructie krijgen. Het leerstofjaarklassensysteem wordt voor deze leerlingen losgelaten. </w:t>
            </w:r>
          </w:p>
          <w:p w:rsidRPr="00141AFE" w:rsidR="008F28D9" w:rsidP="37162F7C" w:rsidRDefault="39D197B4" w14:paraId="2563B2CA" w14:textId="43200650">
            <w:pPr>
              <w:rPr>
                <w:rFonts w:eastAsiaTheme="minorEastAsia"/>
              </w:rPr>
            </w:pPr>
            <w:r w:rsidRPr="37162F7C">
              <w:rPr>
                <w:rFonts w:eastAsiaTheme="minorEastAsia"/>
              </w:rPr>
              <w:t xml:space="preserve">We </w:t>
            </w:r>
            <w:r w:rsidRPr="37162F7C" w:rsidR="33EAFB72">
              <w:rPr>
                <w:rFonts w:eastAsiaTheme="minorEastAsia"/>
              </w:rPr>
              <w:t xml:space="preserve">hebben een </w:t>
            </w:r>
            <w:r w:rsidRPr="37162F7C" w:rsidR="45C6BEE5">
              <w:rPr>
                <w:rFonts w:eastAsiaTheme="minorEastAsia"/>
              </w:rPr>
              <w:t>goed aanbod voor kinderen waarbij het leren makkelijk</w:t>
            </w:r>
            <w:r w:rsidRPr="37162F7C" w:rsidR="4FB492D5">
              <w:rPr>
                <w:rFonts w:eastAsiaTheme="minorEastAsia"/>
              </w:rPr>
              <w:t xml:space="preserve">er gaat. We </w:t>
            </w:r>
            <w:r w:rsidRPr="37162F7C">
              <w:rPr>
                <w:rFonts w:eastAsiaTheme="minorEastAsia"/>
              </w:rPr>
              <w:t>werken met een kwaliteitskaart voor hoogbegaafde leerlingen.</w:t>
            </w:r>
            <w:r w:rsidRPr="37162F7C" w:rsidR="2BC5799F">
              <w:rPr>
                <w:rFonts w:eastAsiaTheme="minorEastAsia"/>
              </w:rPr>
              <w:t xml:space="preserve"> We hebben een ‘Uilenklas’ voor</w:t>
            </w:r>
            <w:r w:rsidRPr="37162F7C" w:rsidR="2264662E">
              <w:rPr>
                <w:rFonts w:eastAsiaTheme="minorEastAsia"/>
              </w:rPr>
              <w:t xml:space="preserve"> </w:t>
            </w:r>
            <w:r w:rsidRPr="37162F7C" w:rsidR="2BC5799F">
              <w:rPr>
                <w:rFonts w:eastAsiaTheme="minorEastAsia"/>
              </w:rPr>
              <w:t>HB- kinderen</w:t>
            </w:r>
            <w:r w:rsidRPr="37162F7C" w:rsidR="44A78CB6">
              <w:rPr>
                <w:rFonts w:eastAsiaTheme="minorEastAsia"/>
              </w:rPr>
              <w:t>. Een dagdeel voor de kinderen van de groepen 3 t/m 5 en een dagdeel voor de groepen 6 t/m 8.</w:t>
            </w:r>
          </w:p>
          <w:p w:rsidRPr="00141AFE" w:rsidR="008F28D9" w:rsidP="4E164756" w:rsidRDefault="39D197B4" w14:paraId="7704BBD0" w14:textId="4A57CC45">
            <w:pPr>
              <w:rPr>
                <w:rFonts w:eastAsia="等线" w:eastAsiaTheme="minorEastAsia"/>
              </w:rPr>
            </w:pPr>
            <w:r w:rsidRPr="4E164756" w:rsidR="39D197B4">
              <w:rPr>
                <w:rFonts w:eastAsia="等线" w:eastAsiaTheme="minorEastAsia"/>
              </w:rPr>
              <w:t>Wij werken samen met</w:t>
            </w:r>
            <w:r w:rsidRPr="4E164756" w:rsidR="14619624">
              <w:rPr>
                <w:rFonts w:eastAsia="等线" w:eastAsiaTheme="minorEastAsia"/>
              </w:rPr>
              <w:t xml:space="preserve"> een partner in de </w:t>
            </w:r>
            <w:r w:rsidRPr="4E164756" w:rsidR="14619624">
              <w:rPr>
                <w:rFonts w:eastAsia="等线" w:eastAsiaTheme="minorEastAsia"/>
              </w:rPr>
              <w:t>voorschoolse opvang</w:t>
            </w:r>
            <w:r w:rsidRPr="4E164756" w:rsidR="39D197B4">
              <w:rPr>
                <w:rFonts w:eastAsia="等线" w:eastAsiaTheme="minorEastAsia"/>
              </w:rPr>
              <w:t xml:space="preserve"> </w:t>
            </w:r>
            <w:r w:rsidRPr="4E164756" w:rsidR="0081568A">
              <w:rPr>
                <w:rFonts w:eastAsia="等线" w:eastAsiaTheme="minorEastAsia"/>
              </w:rPr>
              <w:t xml:space="preserve">en zijn we </w:t>
            </w:r>
            <w:r w:rsidRPr="4E164756" w:rsidR="39D197B4">
              <w:rPr>
                <w:rFonts w:eastAsia="等线" w:eastAsiaTheme="minorEastAsia"/>
              </w:rPr>
              <w:t xml:space="preserve">een peuter-kleutergroep gestart zodat het aanbod voor de peuter en de kleuter versterkt is. Zowel voor leerlingen die extra uitdaging nodig hebben als voor leerlingen die behoefte </w:t>
            </w:r>
            <w:r w:rsidRPr="4E164756" w:rsidR="00FD904C">
              <w:rPr>
                <w:rFonts w:eastAsia="等线" w:eastAsiaTheme="minorEastAsia"/>
              </w:rPr>
              <w:t xml:space="preserve">hebben </w:t>
            </w:r>
            <w:r w:rsidRPr="4E164756" w:rsidR="39D197B4">
              <w:rPr>
                <w:rFonts w:eastAsia="等线" w:eastAsiaTheme="minorEastAsia"/>
              </w:rPr>
              <w:t xml:space="preserve">aan een zachte landing op de basisschool. </w:t>
            </w:r>
            <w:r w:rsidRPr="4E164756" w:rsidR="13C77BF0">
              <w:rPr>
                <w:rFonts w:eastAsia="等线" w:eastAsiaTheme="minorEastAsia"/>
              </w:rPr>
              <w:t xml:space="preserve"> </w:t>
            </w:r>
          </w:p>
        </w:tc>
      </w:tr>
      <w:tr w:rsidRPr="00EE0A2F" w:rsidR="008F28D9" w:rsidTr="4E164756" w14:paraId="6CACE73C" w14:textId="77777777">
        <w:tc>
          <w:tcPr>
            <w:tcW w:w="4390" w:type="dxa"/>
            <w:tcMar/>
          </w:tcPr>
          <w:p w:rsidRPr="00EE0A2F" w:rsidR="008F28D9" w:rsidP="00BC0B43" w:rsidRDefault="008F28D9" w14:paraId="7DCB0978" w14:textId="7F6A99C4">
            <w:pPr>
              <w:rPr>
                <w:rFonts w:cstheme="minorHAnsi"/>
              </w:rPr>
            </w:pPr>
            <w:r w:rsidRPr="00EE0A2F">
              <w:rPr>
                <w:rFonts w:cstheme="minorHAnsi"/>
                <w:b/>
                <w:bCs/>
              </w:rPr>
              <w:t>Wat gaan we doen?</w:t>
            </w:r>
          </w:p>
        </w:tc>
        <w:tc>
          <w:tcPr>
            <w:tcW w:w="4677" w:type="dxa"/>
            <w:tcMar/>
          </w:tcPr>
          <w:p w:rsidRPr="00EE0A2F" w:rsidR="008F28D9" w:rsidP="00BC0B43" w:rsidRDefault="008F28D9" w14:paraId="71372C57" w14:textId="3799F66E">
            <w:pPr>
              <w:rPr>
                <w:rFonts w:cstheme="minorHAnsi"/>
              </w:rPr>
            </w:pPr>
            <w:r w:rsidRPr="00EE0A2F">
              <w:rPr>
                <w:rFonts w:cstheme="minorHAnsi"/>
                <w:b/>
                <w:bCs/>
              </w:rPr>
              <w:t xml:space="preserve">Welk resultaat willen we realiseren? </w:t>
            </w:r>
          </w:p>
        </w:tc>
      </w:tr>
      <w:tr w:rsidRPr="00EE0A2F" w:rsidR="008F28D9" w:rsidTr="4E164756" w14:paraId="3272DF63" w14:textId="77777777">
        <w:tc>
          <w:tcPr>
            <w:tcW w:w="4390" w:type="dxa"/>
            <w:tcMar/>
          </w:tcPr>
          <w:p w:rsidRPr="00EE0A2F" w:rsidR="004738F8" w:rsidP="00BC0B43" w:rsidRDefault="004738F8" w14:paraId="2BB08B39" w14:textId="77777777">
            <w:pPr>
              <w:rPr>
                <w:rFonts w:cstheme="minorHAnsi"/>
              </w:rPr>
            </w:pPr>
            <w:r w:rsidRPr="00EE0A2F">
              <w:rPr>
                <w:rFonts w:cstheme="minorHAnsi"/>
              </w:rPr>
              <w:t>2025-2026</w:t>
            </w:r>
          </w:p>
          <w:p w:rsidRPr="00EE0A2F" w:rsidR="004738F8" w:rsidP="00BC0B43" w:rsidRDefault="004738F8" w14:paraId="47DE58E0" w14:textId="5A997B21">
            <w:pPr>
              <w:rPr>
                <w:rFonts w:cstheme="minorHAnsi"/>
              </w:rPr>
            </w:pPr>
            <w:r w:rsidRPr="00EE0A2F">
              <w:rPr>
                <w:rFonts w:cstheme="minorHAnsi"/>
              </w:rPr>
              <w:t>We starten met de groep Zebra</w:t>
            </w:r>
            <w:r w:rsidRPr="00EE0A2F" w:rsidR="00713194">
              <w:rPr>
                <w:rFonts w:cstheme="minorHAnsi"/>
              </w:rPr>
              <w:t>’</w:t>
            </w:r>
            <w:r w:rsidRPr="00EE0A2F">
              <w:rPr>
                <w:rFonts w:cstheme="minorHAnsi"/>
              </w:rPr>
              <w:t>s</w:t>
            </w:r>
            <w:r w:rsidRPr="00EE0A2F" w:rsidR="00713194">
              <w:rPr>
                <w:rFonts w:cstheme="minorHAnsi"/>
              </w:rPr>
              <w:t xml:space="preserve"> waar leerlingen onderwijs krijgen op hun eigen leerlijn. Drie</w:t>
            </w:r>
            <w:r w:rsidRPr="00EE0A2F" w:rsidR="00BC2941">
              <w:rPr>
                <w:rFonts w:cstheme="minorHAnsi"/>
              </w:rPr>
              <w:t>/vier</w:t>
            </w:r>
            <w:r w:rsidRPr="00EE0A2F" w:rsidR="00713194">
              <w:rPr>
                <w:rFonts w:cstheme="minorHAnsi"/>
              </w:rPr>
              <w:t xml:space="preserve"> ochtenden in de week krijgen zij instructie </w:t>
            </w:r>
            <w:r w:rsidRPr="00EE0A2F" w:rsidR="00BC2941">
              <w:rPr>
                <w:rFonts w:cstheme="minorHAnsi"/>
              </w:rPr>
              <w:t xml:space="preserve">van een leerkracht. </w:t>
            </w:r>
          </w:p>
          <w:p w:rsidR="55B3032E" w:rsidP="37162F7C" w:rsidRDefault="15AAEA42" w14:paraId="7EC9663F" w14:textId="4C427D8B">
            <w:r>
              <w:t>HB-beleid vastleggen in een kwaliteitskaart. Hoe doen wij het vanaf groep 1 t/m 8.</w:t>
            </w:r>
          </w:p>
          <w:p w:rsidR="47300CA7" w:rsidP="47300CA7" w:rsidRDefault="47300CA7" w14:paraId="38BE3F7C" w14:textId="75A09A4D"/>
          <w:p w:rsidR="00E0712F" w:rsidP="00E0712F" w:rsidRDefault="00E0712F" w14:paraId="03952872" w14:textId="573E43A6">
            <w:r w:rsidRPr="47300CA7">
              <w:t xml:space="preserve">Kinderen op niveau uitdagen. </w:t>
            </w:r>
          </w:p>
          <w:p w:rsidR="00E0712F" w:rsidP="47300CA7" w:rsidRDefault="00E0712F" w14:paraId="76B58D2A" w14:textId="77777777"/>
          <w:p w:rsidRPr="00EE0A2F" w:rsidR="006A7206" w:rsidP="00BC0B43" w:rsidRDefault="006A7206" w14:paraId="7E581CA4" w14:textId="40DA7D23">
            <w:pPr>
              <w:rPr>
                <w:rFonts w:cstheme="minorHAnsi"/>
              </w:rPr>
            </w:pPr>
            <w:r w:rsidRPr="00EE0A2F">
              <w:rPr>
                <w:rFonts w:cstheme="minorHAnsi"/>
              </w:rPr>
              <w:t>De peuter-kleutergroep wordt verder ontwikkelt met de samenwerkingspartners.</w:t>
            </w:r>
            <w:r w:rsidRPr="00EE0A2F" w:rsidR="00AF493C">
              <w:rPr>
                <w:rFonts w:cstheme="minorHAnsi"/>
              </w:rPr>
              <w:t xml:space="preserve"> Er wordt gestart met een aantal momenten die dienen als </w:t>
            </w:r>
            <w:r w:rsidRPr="00EE0A2F" w:rsidR="0091197A">
              <w:rPr>
                <w:rFonts w:cstheme="minorHAnsi"/>
              </w:rPr>
              <w:t xml:space="preserve">onderzoeksfase. </w:t>
            </w:r>
            <w:r w:rsidRPr="00EE0A2F" w:rsidR="00B044DD">
              <w:rPr>
                <w:rFonts w:cstheme="minorHAnsi"/>
              </w:rPr>
              <w:t xml:space="preserve">De </w:t>
            </w:r>
            <w:r w:rsidRPr="00EE0A2F" w:rsidR="005E097C">
              <w:rPr>
                <w:rFonts w:cstheme="minorHAnsi"/>
              </w:rPr>
              <w:t>kansen en belemmeringen worden in kaart gebracht.</w:t>
            </w:r>
          </w:p>
          <w:p w:rsidRPr="00EE0A2F" w:rsidR="008959B3" w:rsidP="00BC0B43" w:rsidRDefault="008959B3" w14:paraId="0BEBE022" w14:textId="77777777">
            <w:pPr>
              <w:rPr>
                <w:rFonts w:cstheme="minorHAnsi"/>
              </w:rPr>
            </w:pPr>
          </w:p>
          <w:p w:rsidRPr="00EE0A2F" w:rsidR="000F6ED2" w:rsidP="00BC0B43" w:rsidRDefault="008959B3" w14:paraId="21047BC7" w14:textId="4C9DD1C5">
            <w:pPr>
              <w:rPr>
                <w:rFonts w:cstheme="minorHAnsi"/>
              </w:rPr>
            </w:pPr>
            <w:r w:rsidRPr="00EE0A2F">
              <w:rPr>
                <w:rFonts w:cstheme="minorHAnsi"/>
              </w:rPr>
              <w:t xml:space="preserve">Het </w:t>
            </w:r>
            <w:r w:rsidRPr="00EE0A2F" w:rsidR="00467358">
              <w:rPr>
                <w:rFonts w:cstheme="minorHAnsi"/>
              </w:rPr>
              <w:t>concept</w:t>
            </w:r>
            <w:r w:rsidRPr="00EE0A2F">
              <w:rPr>
                <w:rFonts w:cstheme="minorHAnsi"/>
              </w:rPr>
              <w:t xml:space="preserve">plan voor </w:t>
            </w:r>
            <w:r w:rsidRPr="00EE0A2F" w:rsidR="007307D4">
              <w:rPr>
                <w:rFonts w:cstheme="minorHAnsi"/>
              </w:rPr>
              <w:t>het aanbod en de afspraken rondom (hoog)begaafdheid</w:t>
            </w:r>
            <w:r w:rsidRPr="00EE0A2F" w:rsidR="00934BDF">
              <w:rPr>
                <w:rFonts w:cstheme="minorHAnsi"/>
              </w:rPr>
              <w:t xml:space="preserve"> worden doorontwikkeld samen </w:t>
            </w:r>
            <w:r w:rsidRPr="00EE0A2F" w:rsidR="00467358">
              <w:rPr>
                <w:rFonts w:cstheme="minorHAnsi"/>
              </w:rPr>
              <w:t>met de HB</w:t>
            </w:r>
            <w:r w:rsidRPr="00EE0A2F" w:rsidR="7501C23B">
              <w:rPr>
                <w:rFonts w:cstheme="minorHAnsi"/>
              </w:rPr>
              <w:t>-</w:t>
            </w:r>
            <w:r w:rsidRPr="00EE0A2F" w:rsidR="00467358">
              <w:rPr>
                <w:rFonts w:cstheme="minorHAnsi"/>
              </w:rPr>
              <w:t>specialist van PROO.</w:t>
            </w:r>
            <w:r w:rsidRPr="00EE0A2F" w:rsidR="009E40C4">
              <w:rPr>
                <w:rFonts w:cstheme="minorHAnsi"/>
              </w:rPr>
              <w:t xml:space="preserve"> </w:t>
            </w:r>
            <w:r w:rsidRPr="00EE0A2F" w:rsidR="009220C9">
              <w:rPr>
                <w:rFonts w:cstheme="minorHAnsi"/>
              </w:rPr>
              <w:t xml:space="preserve">Duidelijk wordt wat de acties zijn binnen het nieuwe schoolplan en daarmee ook de jaarplannen. </w:t>
            </w:r>
          </w:p>
          <w:p w:rsidRPr="00EE0A2F" w:rsidR="004738F8" w:rsidP="00BC0B43" w:rsidRDefault="004738F8" w14:paraId="6FC12F89" w14:textId="77777777">
            <w:pPr>
              <w:rPr>
                <w:rFonts w:cstheme="minorHAnsi"/>
              </w:rPr>
            </w:pPr>
          </w:p>
          <w:p w:rsidRPr="00EE0A2F" w:rsidR="004738F8" w:rsidP="00BC0B43" w:rsidRDefault="004738F8" w14:paraId="2ED9DCCE" w14:textId="77777777">
            <w:pPr>
              <w:rPr>
                <w:rFonts w:cstheme="minorHAnsi"/>
              </w:rPr>
            </w:pPr>
            <w:r w:rsidRPr="00EE0A2F">
              <w:rPr>
                <w:rFonts w:cstheme="minorHAnsi"/>
              </w:rPr>
              <w:t>2026-2027</w:t>
            </w:r>
          </w:p>
          <w:p w:rsidRPr="00EE0A2F" w:rsidR="005E097C" w:rsidP="00BC0B43" w:rsidRDefault="005E097C" w14:paraId="3D434256" w14:textId="3D21D6E0">
            <w:pPr>
              <w:rPr>
                <w:rFonts w:cstheme="minorHAnsi"/>
              </w:rPr>
            </w:pPr>
            <w:r w:rsidRPr="00EE0A2F">
              <w:rPr>
                <w:rFonts w:cstheme="minorHAnsi"/>
              </w:rPr>
              <w:t>Groep Zebra</w:t>
            </w:r>
            <w:r w:rsidRPr="00EE0A2F" w:rsidR="00893A9D">
              <w:rPr>
                <w:rFonts w:cstheme="minorHAnsi"/>
              </w:rPr>
              <w:t>’</w:t>
            </w:r>
            <w:r w:rsidRPr="00EE0A2F">
              <w:rPr>
                <w:rFonts w:cstheme="minorHAnsi"/>
              </w:rPr>
              <w:t xml:space="preserve">s </w:t>
            </w:r>
            <w:r w:rsidRPr="00EE0A2F" w:rsidR="00893A9D">
              <w:rPr>
                <w:rFonts w:cstheme="minorHAnsi"/>
              </w:rPr>
              <w:t>wordt verder ontwikkelt.</w:t>
            </w:r>
          </w:p>
          <w:p w:rsidRPr="00EE0A2F" w:rsidR="00703EEA" w:rsidP="00BC0B43" w:rsidRDefault="00ED7E46" w14:paraId="3C8CEF94" w14:textId="5CD27D63">
            <w:pPr>
              <w:rPr>
                <w:rFonts w:cstheme="minorHAnsi"/>
              </w:rPr>
            </w:pPr>
            <w:r w:rsidRPr="00EE0A2F">
              <w:rPr>
                <w:rFonts w:cstheme="minorHAnsi"/>
              </w:rPr>
              <w:t xml:space="preserve">De peuter-kleutergroep maakt een officiële start waarmee naar buiten getreden wordt. </w:t>
            </w:r>
          </w:p>
          <w:p w:rsidRPr="00EE0A2F" w:rsidR="003E7210" w:rsidP="00BC0B43" w:rsidRDefault="003E7210" w14:paraId="4D443888" w14:textId="27B77726">
            <w:pPr>
              <w:rPr>
                <w:rFonts w:cstheme="minorHAnsi"/>
              </w:rPr>
            </w:pPr>
            <w:r w:rsidRPr="00EE0A2F">
              <w:rPr>
                <w:rFonts w:cstheme="minorHAnsi"/>
              </w:rPr>
              <w:t>Implementeren kwaliteitskaart HB.</w:t>
            </w:r>
          </w:p>
          <w:p w:rsidRPr="00EE0A2F" w:rsidR="005E097C" w:rsidP="00BC0B43" w:rsidRDefault="005E097C" w14:paraId="5469CFE8" w14:textId="77777777">
            <w:pPr>
              <w:rPr>
                <w:rFonts w:cstheme="minorHAnsi"/>
              </w:rPr>
            </w:pPr>
          </w:p>
          <w:p w:rsidRPr="00EE0A2F" w:rsidR="004738F8" w:rsidP="00BC0B43" w:rsidRDefault="004738F8" w14:paraId="76F88F2B" w14:textId="77777777">
            <w:pPr>
              <w:rPr>
                <w:rFonts w:cstheme="minorHAnsi"/>
              </w:rPr>
            </w:pPr>
            <w:r w:rsidRPr="00EE0A2F">
              <w:rPr>
                <w:rFonts w:cstheme="minorHAnsi"/>
              </w:rPr>
              <w:t>2027-2028</w:t>
            </w:r>
          </w:p>
          <w:p w:rsidRPr="00EE0A2F" w:rsidR="00893A9D" w:rsidP="00BC0B43" w:rsidRDefault="00893A9D" w14:paraId="72E0102D" w14:textId="759BEAD8">
            <w:pPr>
              <w:rPr>
                <w:rFonts w:cstheme="minorHAnsi"/>
              </w:rPr>
            </w:pPr>
            <w:r w:rsidRPr="00EE0A2F">
              <w:rPr>
                <w:rFonts w:cstheme="minorHAnsi"/>
              </w:rPr>
              <w:t xml:space="preserve">Groep Zebra’s wordt </w:t>
            </w:r>
            <w:r w:rsidRPr="00EE0A2F" w:rsidR="00D35010">
              <w:rPr>
                <w:rFonts w:cstheme="minorHAnsi"/>
              </w:rPr>
              <w:t>geëvalueerd</w:t>
            </w:r>
            <w:r w:rsidRPr="00EE0A2F" w:rsidR="00703EEA">
              <w:rPr>
                <w:rFonts w:cstheme="minorHAnsi"/>
              </w:rPr>
              <w:t>. Mogelijke grotere opzet wordt besproken.</w:t>
            </w:r>
          </w:p>
          <w:p w:rsidRPr="00EE0A2F" w:rsidR="00C06EED" w:rsidP="00BC0B43" w:rsidRDefault="00C06EED" w14:paraId="20EECDAB" w14:textId="002EF0A2">
            <w:pPr>
              <w:rPr>
                <w:rFonts w:cstheme="minorHAnsi"/>
              </w:rPr>
            </w:pPr>
            <w:r w:rsidRPr="00EE0A2F">
              <w:rPr>
                <w:rFonts w:cstheme="minorHAnsi"/>
              </w:rPr>
              <w:t>De peuter-kleutergroep maakt een verdere ontwikkeling door.</w:t>
            </w:r>
          </w:p>
          <w:p w:rsidRPr="00EE0A2F" w:rsidR="009E28AA" w:rsidP="00BC0B43" w:rsidRDefault="009E28AA" w14:paraId="21E027F1" w14:textId="77777777">
            <w:pPr>
              <w:rPr>
                <w:rFonts w:cstheme="minorHAnsi"/>
              </w:rPr>
            </w:pPr>
            <w:r w:rsidRPr="00EE0A2F">
              <w:rPr>
                <w:rFonts w:cstheme="minorHAnsi"/>
              </w:rPr>
              <w:t>Implementeren kwaliteitskaart HB.</w:t>
            </w:r>
          </w:p>
          <w:p w:rsidRPr="00EE0A2F" w:rsidR="00703EEA" w:rsidP="00BC0B43" w:rsidRDefault="00703EEA" w14:paraId="37AB45F0" w14:textId="77777777">
            <w:pPr>
              <w:rPr>
                <w:rFonts w:cstheme="minorHAnsi"/>
              </w:rPr>
            </w:pPr>
          </w:p>
          <w:p w:rsidRPr="00EE0A2F" w:rsidR="004738F8" w:rsidP="00BC0B43" w:rsidRDefault="004738F8" w14:paraId="389957A3" w14:textId="77777777">
            <w:pPr>
              <w:rPr>
                <w:rFonts w:cstheme="minorHAnsi"/>
              </w:rPr>
            </w:pPr>
            <w:r w:rsidRPr="00EE0A2F">
              <w:rPr>
                <w:rFonts w:cstheme="minorHAnsi"/>
              </w:rPr>
              <w:t>2028-2029</w:t>
            </w:r>
          </w:p>
          <w:p w:rsidRPr="00EE0A2F" w:rsidR="00887EA9" w:rsidP="00BC0B43" w:rsidRDefault="00C06EED" w14:paraId="0AE0E728" w14:textId="7DD89D68">
            <w:pPr>
              <w:rPr>
                <w:rFonts w:cstheme="minorHAnsi"/>
              </w:rPr>
            </w:pPr>
            <w:r w:rsidRPr="00EE0A2F">
              <w:rPr>
                <w:rFonts w:cstheme="minorHAnsi"/>
              </w:rPr>
              <w:t>Borging peuter-kleutergroep</w:t>
            </w:r>
            <w:r w:rsidRPr="00EE0A2F" w:rsidR="00887EA9">
              <w:rPr>
                <w:rFonts w:cstheme="minorHAnsi"/>
              </w:rPr>
              <w:t xml:space="preserve"> en groep Zebra’s.</w:t>
            </w:r>
          </w:p>
          <w:p w:rsidRPr="00EE0A2F" w:rsidR="008F28D9" w:rsidP="00BC0B43" w:rsidRDefault="009E28AA" w14:paraId="4C5E87AD" w14:textId="31A84794">
            <w:pPr>
              <w:rPr>
                <w:rFonts w:cstheme="minorHAnsi"/>
              </w:rPr>
            </w:pPr>
            <w:r w:rsidRPr="00EE0A2F">
              <w:rPr>
                <w:rFonts w:cstheme="minorHAnsi"/>
              </w:rPr>
              <w:t>Borgen kwaliteitskaart.</w:t>
            </w:r>
          </w:p>
        </w:tc>
        <w:tc>
          <w:tcPr>
            <w:tcW w:w="4677" w:type="dxa"/>
            <w:tcMar/>
          </w:tcPr>
          <w:p w:rsidRPr="00EE0A2F" w:rsidR="004738F8" w:rsidP="00BC0B43" w:rsidRDefault="004738F8" w14:paraId="4CF0CA88" w14:textId="77777777">
            <w:pPr>
              <w:rPr>
                <w:rFonts w:cstheme="minorHAnsi"/>
              </w:rPr>
            </w:pPr>
          </w:p>
          <w:p w:rsidRPr="00EE0A2F" w:rsidR="003E103E" w:rsidP="00BC0B43" w:rsidRDefault="55B3032E" w14:paraId="72C7B4D2" w14:textId="7270829D">
            <w:pPr>
              <w:rPr>
                <w:rFonts w:cstheme="minorHAnsi"/>
              </w:rPr>
            </w:pPr>
            <w:r w:rsidRPr="47300CA7">
              <w:t xml:space="preserve">Kinderen gaan in de eigen </w:t>
            </w:r>
            <w:r w:rsidR="003822CF">
              <w:t xml:space="preserve">of omringende </w:t>
            </w:r>
            <w:r w:rsidR="00416B7C">
              <w:t xml:space="preserve">wijk </w:t>
            </w:r>
            <w:r w:rsidRPr="47300CA7">
              <w:t>naar school. Kinderen groeien samen op en leren verschillen te respecteren. Iedereen is en voelt zich welkom</w:t>
            </w:r>
            <w:r w:rsidRPr="47300CA7" w:rsidR="5EF78A4B">
              <w:t xml:space="preserve"> bij ons op school</w:t>
            </w:r>
            <w:r w:rsidRPr="47300CA7">
              <w:t xml:space="preserve">. </w:t>
            </w:r>
          </w:p>
          <w:p w:rsidR="09EBA2F3" w:rsidP="47300CA7" w:rsidRDefault="09EBA2F3" w14:paraId="3146F11C" w14:textId="4C1BC23B"/>
          <w:p w:rsidRPr="00EE0A2F" w:rsidR="003E103E" w:rsidP="47300CA7" w:rsidRDefault="55B3032E" w14:paraId="6FB354EA" w14:textId="46069058">
            <w:r w:rsidRPr="47300CA7">
              <w:t xml:space="preserve">Toetsing: </w:t>
            </w:r>
          </w:p>
          <w:p w:rsidRPr="00EE0A2F" w:rsidR="003107FB" w:rsidP="00BC0B43" w:rsidRDefault="003107FB" w14:paraId="4DCD7CC8" w14:textId="5A7F66D1">
            <w:pPr>
              <w:pStyle w:val="Lijstalinea"/>
              <w:numPr>
                <w:ilvl w:val="0"/>
                <w:numId w:val="9"/>
              </w:numPr>
              <w:rPr>
                <w:rFonts w:cstheme="minorHAnsi"/>
              </w:rPr>
            </w:pPr>
            <w:r w:rsidRPr="00EE0A2F">
              <w:rPr>
                <w:rFonts w:cstheme="minorHAnsi"/>
              </w:rPr>
              <w:t>Geen</w:t>
            </w:r>
            <w:r w:rsidRPr="00EE0A2F" w:rsidR="003E103E">
              <w:rPr>
                <w:rFonts w:cstheme="minorHAnsi"/>
              </w:rPr>
              <w:t xml:space="preserve"> doorverwijzingen naar </w:t>
            </w:r>
            <w:r w:rsidRPr="00EE0A2F" w:rsidR="1195BF57">
              <w:rPr>
                <w:rFonts w:cstheme="minorHAnsi"/>
              </w:rPr>
              <w:t>S</w:t>
            </w:r>
            <w:r w:rsidRPr="00EE0A2F" w:rsidR="003E103E">
              <w:rPr>
                <w:rFonts w:cstheme="minorHAnsi"/>
              </w:rPr>
              <w:t xml:space="preserve">peciaal </w:t>
            </w:r>
            <w:r w:rsidRPr="00EE0A2F" w:rsidR="125DA8DE">
              <w:rPr>
                <w:rFonts w:cstheme="minorHAnsi"/>
              </w:rPr>
              <w:t>B</w:t>
            </w:r>
            <w:r w:rsidRPr="00EE0A2F">
              <w:rPr>
                <w:rFonts w:cstheme="minorHAnsi"/>
              </w:rPr>
              <w:t>asis</w:t>
            </w:r>
            <w:r w:rsidRPr="00EE0A2F" w:rsidR="003E103E">
              <w:rPr>
                <w:rFonts w:cstheme="minorHAnsi"/>
              </w:rPr>
              <w:t>onderwij</w:t>
            </w:r>
            <w:r w:rsidRPr="00EE0A2F" w:rsidR="00E85063">
              <w:rPr>
                <w:rFonts w:cstheme="minorHAnsi"/>
              </w:rPr>
              <w:t>s</w:t>
            </w:r>
            <w:r w:rsidRPr="00EE0A2F" w:rsidR="003E103E">
              <w:rPr>
                <w:rFonts w:cstheme="minorHAnsi"/>
              </w:rPr>
              <w:t xml:space="preserve"> </w:t>
            </w:r>
          </w:p>
          <w:p w:rsidRPr="00EE0A2F" w:rsidR="008F28D9" w:rsidP="00BC0B43" w:rsidRDefault="003E103E" w14:paraId="2AE73058" w14:textId="77777777">
            <w:pPr>
              <w:pStyle w:val="Lijstalinea"/>
              <w:numPr>
                <w:ilvl w:val="0"/>
                <w:numId w:val="9"/>
              </w:numPr>
              <w:rPr>
                <w:rFonts w:cstheme="minorHAnsi"/>
              </w:rPr>
            </w:pPr>
            <w:r w:rsidRPr="00EE0A2F">
              <w:rPr>
                <w:rFonts w:cstheme="minorHAnsi"/>
              </w:rPr>
              <w:t>Geen uitval</w:t>
            </w:r>
            <w:r w:rsidRPr="00EE0A2F" w:rsidR="00E85063">
              <w:rPr>
                <w:rFonts w:cstheme="minorHAnsi"/>
              </w:rPr>
              <w:t>/thuiszitters van</w:t>
            </w:r>
            <w:r w:rsidRPr="00EE0A2F">
              <w:rPr>
                <w:rFonts w:cstheme="minorHAnsi"/>
              </w:rPr>
              <w:t xml:space="preserve"> hoogbegaafde kinderen</w:t>
            </w:r>
          </w:p>
          <w:p w:rsidRPr="00EE0A2F" w:rsidR="00BE25C3" w:rsidP="00BC0B43" w:rsidRDefault="00860AAD" w14:paraId="5C9091DD" w14:textId="32A46A3F">
            <w:pPr>
              <w:rPr>
                <w:rFonts w:cstheme="minorHAnsi"/>
              </w:rPr>
            </w:pPr>
            <w:r>
              <w:t xml:space="preserve">Leerlingen </w:t>
            </w:r>
            <w:r w:rsidRPr="47300CA7" w:rsidR="00FE4674">
              <w:t>blijven</w:t>
            </w:r>
            <w:r>
              <w:t xml:space="preserve"> (bovengemiddeld)</w:t>
            </w:r>
            <w:r w:rsidRPr="47300CA7" w:rsidR="00FE4674">
              <w:t xml:space="preserve"> groeien op alle vlakken.</w:t>
            </w:r>
          </w:p>
          <w:p w:rsidRPr="00EE0A2F" w:rsidR="00BE25C3" w:rsidP="37162F7C" w:rsidRDefault="00BE25C3" w14:paraId="770F1649" w14:textId="5B0D3DD0"/>
          <w:p w:rsidRPr="00EE0A2F" w:rsidR="00BE25C3" w:rsidP="37162F7C" w:rsidRDefault="00BE25C3" w14:paraId="28F2657F" w14:textId="1EC4C69C"/>
          <w:p w:rsidRPr="00EE0A2F" w:rsidR="00BE25C3" w:rsidP="37162F7C" w:rsidRDefault="00BE25C3" w14:paraId="119F6C8C" w14:textId="0EFE266B"/>
          <w:p w:rsidRPr="00EE0A2F" w:rsidR="00BE25C3" w:rsidP="37162F7C" w:rsidRDefault="00BE25C3" w14:paraId="23DCC990" w14:textId="1B93B07E"/>
          <w:p w:rsidRPr="00EE0A2F" w:rsidR="00BE25C3" w:rsidP="37162F7C" w:rsidRDefault="7B9379F5" w14:paraId="6187D13C" w14:textId="35A489F5">
            <w:r w:rsidRPr="37162F7C">
              <w:t xml:space="preserve">We hebben een plus-klas. Een dagdeel in de week krijgen kinderen HB-kinderen van de groepen 3 t/m 5 </w:t>
            </w:r>
            <w:r w:rsidRPr="37162F7C" w:rsidR="2221A5E7">
              <w:t xml:space="preserve">en een dagdeel krijgen de HB-kinderen van de groepen 6 t/8 een passend aanbod. </w:t>
            </w:r>
          </w:p>
        </w:tc>
      </w:tr>
      <w:tr w:rsidRPr="00EE0A2F" w:rsidR="00C77D63" w:rsidTr="4E164756" w14:paraId="7A31612D" w14:textId="77777777">
        <w:trPr>
          <w:trHeight w:val="300"/>
        </w:trPr>
        <w:tc>
          <w:tcPr>
            <w:tcW w:w="9067" w:type="dxa"/>
            <w:gridSpan w:val="2"/>
            <w:tcMar/>
          </w:tcPr>
          <w:p w:rsidRPr="00141AFE" w:rsidR="00141AFE" w:rsidP="00141AFE" w:rsidRDefault="00141AFE" w14:paraId="56312747" w14:textId="77777777">
            <w:pPr>
              <w:rPr>
                <w:rFonts w:eastAsiaTheme="minorEastAsia" w:cstheme="minorHAnsi"/>
                <w:b/>
                <w:bCs/>
                <w:i/>
                <w:iCs/>
                <w:color w:val="88114B" w:themeColor="accent1" w:themeShade="BF"/>
              </w:rPr>
            </w:pPr>
            <w:r w:rsidRPr="00141AFE">
              <w:rPr>
                <w:rFonts w:eastAsiaTheme="minorEastAsia" w:cstheme="minorHAnsi"/>
                <w:b/>
                <w:bCs/>
                <w:i/>
                <w:iCs/>
                <w:color w:val="88114B" w:themeColor="accent1" w:themeShade="BF"/>
              </w:rPr>
              <w:t>Thematisch geïntegreerd onderwijs (inclusief creatief)</w:t>
            </w:r>
          </w:p>
          <w:p w:rsidRPr="00141AFE" w:rsidR="00141AFE" w:rsidP="00141AFE" w:rsidRDefault="00141AFE" w14:paraId="594A496D" w14:textId="09A8BAC4">
            <w:pPr>
              <w:rPr>
                <w:rFonts w:eastAsiaTheme="minorEastAsia" w:cstheme="minorHAnsi"/>
                <w:b/>
                <w:bCs/>
              </w:rPr>
            </w:pPr>
            <w:r>
              <w:rPr>
                <w:rFonts w:eastAsiaTheme="minorEastAsia" w:cstheme="minorHAnsi"/>
                <w:b/>
                <w:bCs/>
              </w:rPr>
              <w:t>Huidige situatie</w:t>
            </w:r>
          </w:p>
          <w:p w:rsidRPr="00EE0A2F" w:rsidR="00141AFE" w:rsidP="00141AFE" w:rsidRDefault="00141AFE" w14:paraId="36BCB452" w14:textId="77777777">
            <w:pPr>
              <w:rPr>
                <w:rFonts w:eastAsiaTheme="minorEastAsia" w:cstheme="minorHAnsi"/>
              </w:rPr>
            </w:pPr>
            <w:r w:rsidRPr="00EE0A2F">
              <w:rPr>
                <w:rFonts w:eastAsiaTheme="minorEastAsia" w:cstheme="minorHAnsi"/>
              </w:rPr>
              <w:t xml:space="preserve">De school heeft gekozen voor de methodiek Leskracht. Niet alle leerkrachten beschikken over de kennis en vaardigheden om geïntegreerd thematisch onderwijs te bieden. Dit maakt dat er binnen de school nog onvoldoende sprake is van een zichtbare lijn. Ook zien we dat de creatieve vakken nog niet altijd gekoppeld worden aan een thema. </w:t>
            </w:r>
          </w:p>
          <w:p w:rsidRPr="00EE0A2F" w:rsidR="003E7DD2" w:rsidP="00BC0B43" w:rsidRDefault="002B7353" w14:paraId="59BC85CC" w14:textId="77777777">
            <w:pPr>
              <w:rPr>
                <w:rFonts w:cstheme="minorHAnsi"/>
                <w:b/>
              </w:rPr>
            </w:pPr>
            <w:r w:rsidRPr="00EE0A2F">
              <w:rPr>
                <w:rFonts w:cstheme="minorHAnsi"/>
                <w:b/>
              </w:rPr>
              <w:t>Ambitie</w:t>
            </w:r>
          </w:p>
          <w:p w:rsidRPr="00EE0A2F" w:rsidR="00C77D63" w:rsidP="37162F7C" w:rsidRDefault="0C159B07" w14:paraId="123E46DE" w14:textId="671B9F63">
            <w:r w:rsidRPr="37162F7C">
              <w:rPr>
                <w:rFonts w:eastAsiaTheme="minorEastAsia"/>
              </w:rPr>
              <w:t xml:space="preserve">Thematisch geïntegreerd onderwijs heeft een vaste plek binnen ons aanbod en is zichtbaar binnen de hele school. Leerlingen worden uitgedaagd in een betekenisvolle leeromgeving. Leerkrachten werken samen in de voorbereiding en de uitvoering. </w:t>
            </w:r>
            <w:r w:rsidRPr="37162F7C" w:rsidR="000900EE">
              <w:rPr>
                <w:rFonts w:eastAsiaTheme="minorEastAsia"/>
              </w:rPr>
              <w:t>In de groepen 5 t/m 8 is d</w:t>
            </w:r>
            <w:r w:rsidRPr="37162F7C">
              <w:rPr>
                <w:rFonts w:eastAsiaTheme="minorEastAsia"/>
              </w:rPr>
              <w:t xml:space="preserve">e taalmethode Staal 2 gekoppeld aan de thema’s van Leskracht. De creatieve vakken worden thematisch aangeboden. </w:t>
            </w:r>
            <w:r w:rsidRPr="37162F7C">
              <w:t>De leerlingen maken op het onderdeel taalbegrip een bovengemiddelde groei door passend bij onze schoolweging.</w:t>
            </w:r>
          </w:p>
        </w:tc>
      </w:tr>
      <w:tr w:rsidRPr="00EE0A2F" w:rsidR="003E7DD2" w:rsidTr="4E164756" w14:paraId="1385DA53" w14:textId="77777777">
        <w:trPr>
          <w:trHeight w:val="300"/>
        </w:trPr>
        <w:tc>
          <w:tcPr>
            <w:tcW w:w="4390" w:type="dxa"/>
            <w:tcMar/>
          </w:tcPr>
          <w:p w:rsidRPr="00EE0A2F" w:rsidR="003E7DD2" w:rsidP="00BC0B43" w:rsidRDefault="00403AB8" w14:paraId="2C9B1424" w14:textId="512BC6C2">
            <w:pPr>
              <w:rPr>
                <w:rFonts w:cstheme="minorHAnsi"/>
              </w:rPr>
            </w:pPr>
            <w:r w:rsidRPr="00EE0A2F">
              <w:rPr>
                <w:rFonts w:cstheme="minorHAnsi"/>
                <w:b/>
                <w:bCs/>
              </w:rPr>
              <w:t>Wat gaan we doen?</w:t>
            </w:r>
          </w:p>
        </w:tc>
        <w:tc>
          <w:tcPr>
            <w:tcW w:w="4677" w:type="dxa"/>
            <w:tcMar/>
          </w:tcPr>
          <w:p w:rsidRPr="00EE0A2F" w:rsidR="003E7DD2" w:rsidP="00BC0B43" w:rsidRDefault="00403AB8" w14:paraId="5460756E" w14:textId="2978E3FE">
            <w:pPr>
              <w:rPr>
                <w:rFonts w:cstheme="minorHAnsi"/>
              </w:rPr>
            </w:pPr>
            <w:r w:rsidRPr="00EE0A2F">
              <w:rPr>
                <w:rFonts w:cstheme="minorHAnsi"/>
                <w:b/>
                <w:bCs/>
              </w:rPr>
              <w:t xml:space="preserve">Welk resultaat willen we realiseren? </w:t>
            </w:r>
          </w:p>
        </w:tc>
      </w:tr>
      <w:tr w:rsidRPr="00EE0A2F" w:rsidR="009E28AA" w:rsidTr="4E164756" w14:paraId="3BB23E85" w14:textId="77777777">
        <w:trPr>
          <w:trHeight w:val="300"/>
        </w:trPr>
        <w:tc>
          <w:tcPr>
            <w:tcW w:w="4390" w:type="dxa"/>
            <w:tcMar/>
          </w:tcPr>
          <w:p w:rsidRPr="00EE0A2F" w:rsidR="009E28AA" w:rsidP="47300CA7" w:rsidRDefault="7CD80EB5" w14:paraId="15FFC1AC" w14:textId="396E5C60">
            <w:r w:rsidRPr="47300CA7">
              <w:t>De onderwijstijd in de middagen worden door alle leerkrachten gebruikt</w:t>
            </w:r>
            <w:r w:rsidRPr="47300CA7" w:rsidR="5581F55A">
              <w:t xml:space="preserve"> voor thematisch onderwijs.</w:t>
            </w:r>
          </w:p>
          <w:p w:rsidRPr="00EE0A2F" w:rsidR="002C7289" w:rsidP="00BC0B43" w:rsidRDefault="002C7289" w14:paraId="387AAE68" w14:textId="77777777">
            <w:pPr>
              <w:rPr>
                <w:rFonts w:cstheme="minorHAnsi"/>
              </w:rPr>
            </w:pPr>
          </w:p>
          <w:p w:rsidRPr="00EE0A2F" w:rsidR="002C7289" w:rsidP="00BC0B43" w:rsidRDefault="007866AF" w14:paraId="68AA82B8" w14:textId="2A1F9C0C">
            <w:pPr>
              <w:rPr>
                <w:rFonts w:cstheme="minorHAnsi"/>
              </w:rPr>
            </w:pPr>
            <w:r w:rsidRPr="00EE0A2F">
              <w:rPr>
                <w:rFonts w:cstheme="minorHAnsi"/>
              </w:rPr>
              <w:t xml:space="preserve">Er vindt een koppeling plaats </w:t>
            </w:r>
            <w:r w:rsidRPr="00EE0A2F" w:rsidR="00114E9C">
              <w:rPr>
                <w:rFonts w:cstheme="minorHAnsi"/>
              </w:rPr>
              <w:t xml:space="preserve">tussen Staal en de </w:t>
            </w:r>
            <w:r w:rsidRPr="00EE0A2F" w:rsidR="0029713F">
              <w:rPr>
                <w:rFonts w:cstheme="minorHAnsi"/>
              </w:rPr>
              <w:t xml:space="preserve">thema’s van leskracht. </w:t>
            </w:r>
            <w:r w:rsidRPr="00EE0A2F" w:rsidR="00670000">
              <w:rPr>
                <w:rFonts w:cstheme="minorHAnsi"/>
              </w:rPr>
              <w:t xml:space="preserve">Dit wordt binnen het team afgestemd. </w:t>
            </w:r>
            <w:r w:rsidRPr="00EE0A2F" w:rsidR="002911A2">
              <w:rPr>
                <w:rFonts w:cstheme="minorHAnsi"/>
              </w:rPr>
              <w:t>Het accent komt te liggen op</w:t>
            </w:r>
            <w:r w:rsidRPr="00EE0A2F" w:rsidR="005B5D5F">
              <w:rPr>
                <w:rFonts w:cstheme="minorHAnsi"/>
              </w:rPr>
              <w:t xml:space="preserve"> betekenisvolle rijke teksten aanbieden met als doel het vergroten van taalbegrip en de woordenschat.</w:t>
            </w:r>
            <w:r w:rsidR="002263EB">
              <w:rPr>
                <w:rFonts w:cstheme="minorHAnsi"/>
              </w:rPr>
              <w:t xml:space="preserve"> De afspraken</w:t>
            </w:r>
            <w:r w:rsidR="0036718C">
              <w:rPr>
                <w:rFonts w:cstheme="minorHAnsi"/>
              </w:rPr>
              <w:t>/werkwijze</w:t>
            </w:r>
            <w:r w:rsidR="002263EB">
              <w:rPr>
                <w:rFonts w:cstheme="minorHAnsi"/>
              </w:rPr>
              <w:t xml:space="preserve"> komen</w:t>
            </w:r>
            <w:r w:rsidR="0036718C">
              <w:rPr>
                <w:rFonts w:cstheme="minorHAnsi"/>
              </w:rPr>
              <w:t>/komt</w:t>
            </w:r>
            <w:r w:rsidR="002263EB">
              <w:rPr>
                <w:rFonts w:cstheme="minorHAnsi"/>
              </w:rPr>
              <w:t xml:space="preserve"> in een kwaliteitskaart.</w:t>
            </w:r>
          </w:p>
          <w:p w:rsidRPr="00EE0A2F" w:rsidR="00B4414E" w:rsidP="00BC0B43" w:rsidRDefault="00B4414E" w14:paraId="2110DA07" w14:textId="77777777">
            <w:pPr>
              <w:rPr>
                <w:rFonts w:cstheme="minorHAnsi"/>
              </w:rPr>
            </w:pPr>
          </w:p>
          <w:p w:rsidRPr="00EE0A2F" w:rsidR="00B51F33" w:rsidP="47300CA7" w:rsidRDefault="00B51F33" w14:paraId="4CEBA0E6" w14:textId="295DB255"/>
        </w:tc>
        <w:tc>
          <w:tcPr>
            <w:tcW w:w="4677" w:type="dxa"/>
            <w:tcMar/>
          </w:tcPr>
          <w:p w:rsidRPr="00EE0A2F" w:rsidR="009E28AA" w:rsidP="735BE1C3" w:rsidRDefault="2C6F4665" w14:paraId="57C7B2CF" w14:textId="2641F6DE">
            <w:proofErr w:type="spellStart"/>
            <w:r w:rsidRPr="735BE1C3">
              <w:t>Schoolbreed</w:t>
            </w:r>
            <w:proofErr w:type="spellEnd"/>
            <w:r w:rsidRPr="735BE1C3">
              <w:t xml:space="preserve"> wordt in de middagen gewerkt </w:t>
            </w:r>
            <w:r w:rsidRPr="735BE1C3" w:rsidR="0A6316B1">
              <w:t xml:space="preserve">aan het </w:t>
            </w:r>
            <w:r w:rsidRPr="735BE1C3" w:rsidR="43675531">
              <w:t>thema. Het thema is zichtbaar in alle groepen</w:t>
            </w:r>
            <w:r w:rsidRPr="735BE1C3" w:rsidR="684B018E">
              <w:t xml:space="preserve"> en</w:t>
            </w:r>
            <w:r w:rsidRPr="735BE1C3" w:rsidR="43675531">
              <w:t xml:space="preserve"> in de school.</w:t>
            </w:r>
          </w:p>
          <w:p w:rsidRPr="00EE0A2F" w:rsidR="006062C8" w:rsidP="00BC0B43" w:rsidRDefault="006062C8" w14:paraId="256F94C1" w14:textId="77777777">
            <w:pPr>
              <w:rPr>
                <w:rFonts w:cstheme="minorHAnsi"/>
              </w:rPr>
            </w:pPr>
          </w:p>
          <w:p w:rsidRPr="00EE0A2F" w:rsidR="00C13860" w:rsidP="735BE1C3" w:rsidRDefault="2A5DE0C4" w14:paraId="23C6D2F1" w14:textId="6322A9C7">
            <w:r w:rsidRPr="47300CA7">
              <w:t xml:space="preserve">Leerlingen worden </w:t>
            </w:r>
            <w:r w:rsidRPr="47300CA7" w:rsidR="4419CCEF">
              <w:t xml:space="preserve">binnen </w:t>
            </w:r>
            <w:r w:rsidRPr="47300CA7" w:rsidR="44F6B1C2">
              <w:t xml:space="preserve">hun eigen niveau </w:t>
            </w:r>
            <w:r w:rsidRPr="47300CA7" w:rsidR="4419CCEF">
              <w:t xml:space="preserve">uitgedaagd </w:t>
            </w:r>
            <w:r w:rsidRPr="47300CA7" w:rsidR="4A67BE65">
              <w:t>en zijn daardoor meer betrokken en tonen</w:t>
            </w:r>
            <w:r w:rsidR="00167CE1">
              <w:t xml:space="preserve"> een</w:t>
            </w:r>
            <w:r w:rsidRPr="47300CA7" w:rsidR="4A67BE65">
              <w:t xml:space="preserve"> actieve werkhouding.</w:t>
            </w:r>
            <w:r w:rsidRPr="47300CA7" w:rsidR="342809BF">
              <w:t xml:space="preserve"> </w:t>
            </w:r>
            <w:r w:rsidR="00CE264C">
              <w:t>Het</w:t>
            </w:r>
            <w:r w:rsidRPr="47300CA7" w:rsidR="342809BF">
              <w:t xml:space="preserve"> eindresulta</w:t>
            </w:r>
            <w:r w:rsidR="00CE264C">
              <w:t>at</w:t>
            </w:r>
            <w:r w:rsidR="002F656B">
              <w:t>, bijvoorbeeld een muurkranten</w:t>
            </w:r>
            <w:r w:rsidR="00CE264C">
              <w:t xml:space="preserve"> of presentatie, is</w:t>
            </w:r>
            <w:r w:rsidRPr="47300CA7" w:rsidR="342809BF">
              <w:t xml:space="preserve"> </w:t>
            </w:r>
            <w:r w:rsidR="005033CF">
              <w:t>van een goede kwaliteit, passende bij het niveau van de leerlingen.</w:t>
            </w:r>
          </w:p>
          <w:p w:rsidRPr="00EE0A2F" w:rsidR="00C13860" w:rsidP="00BC0B43" w:rsidRDefault="00C13860" w14:paraId="4E44500B" w14:textId="77777777">
            <w:pPr>
              <w:rPr>
                <w:rFonts w:cstheme="minorHAnsi"/>
              </w:rPr>
            </w:pPr>
          </w:p>
          <w:p w:rsidRPr="00EE0A2F" w:rsidR="00C13860" w:rsidP="00BC0B43" w:rsidRDefault="00381E71" w14:paraId="6E42E550" w14:textId="77777777">
            <w:pPr>
              <w:rPr>
                <w:rFonts w:cstheme="minorHAnsi"/>
              </w:rPr>
            </w:pPr>
            <w:r w:rsidRPr="00EE0A2F">
              <w:rPr>
                <w:rFonts w:cstheme="minorHAnsi"/>
              </w:rPr>
              <w:t xml:space="preserve">Leerkrachten bereiden samen lessen voor, delen lessen en </w:t>
            </w:r>
            <w:r w:rsidRPr="00EE0A2F" w:rsidR="006179AB">
              <w:rPr>
                <w:rFonts w:cstheme="minorHAnsi"/>
              </w:rPr>
              <w:t>geven elkaar feedback op de gegeven lessen.</w:t>
            </w:r>
          </w:p>
          <w:p w:rsidRPr="00EE0A2F" w:rsidR="00BF4514" w:rsidP="00BC0B43" w:rsidRDefault="00BF4514" w14:paraId="7DE47E15" w14:textId="77777777">
            <w:pPr>
              <w:rPr>
                <w:rFonts w:cstheme="minorHAnsi"/>
              </w:rPr>
            </w:pPr>
          </w:p>
          <w:p w:rsidRPr="00EE0A2F" w:rsidR="006179AB" w:rsidP="00BC0B43" w:rsidRDefault="00BF4514" w14:paraId="0688730C" w14:textId="7BF2537E">
            <w:pPr>
              <w:rPr>
                <w:rFonts w:cstheme="minorHAnsi"/>
              </w:rPr>
            </w:pPr>
            <w:r w:rsidRPr="00EE0A2F">
              <w:rPr>
                <w:rFonts w:cstheme="minorHAnsi"/>
              </w:rPr>
              <w:t>Een bovengemiddelde groei op de Leerling in beeld toetsen. 1</w:t>
            </w:r>
            <w:r w:rsidRPr="00EE0A2F">
              <w:rPr>
                <w:rFonts w:cstheme="minorHAnsi"/>
                <w:vertAlign w:val="superscript"/>
              </w:rPr>
              <w:t>e</w:t>
            </w:r>
            <w:r w:rsidRPr="00EE0A2F">
              <w:rPr>
                <w:rFonts w:cstheme="minorHAnsi"/>
              </w:rPr>
              <w:t xml:space="preserve"> meetmoment in januari en het 2</w:t>
            </w:r>
            <w:r w:rsidRPr="00EE0A2F">
              <w:rPr>
                <w:rFonts w:cstheme="minorHAnsi"/>
                <w:vertAlign w:val="superscript"/>
              </w:rPr>
              <w:t>e</w:t>
            </w:r>
            <w:r w:rsidRPr="00EE0A2F">
              <w:rPr>
                <w:rFonts w:cstheme="minorHAnsi"/>
              </w:rPr>
              <w:t xml:space="preserve"> meetmoment in juni</w:t>
            </w:r>
          </w:p>
        </w:tc>
      </w:tr>
      <w:tr w:rsidRPr="00EE0A2F" w:rsidR="009F220A" w:rsidTr="4E164756" w14:paraId="129B712E" w14:textId="77777777">
        <w:trPr>
          <w:trHeight w:val="300"/>
        </w:trPr>
        <w:tc>
          <w:tcPr>
            <w:tcW w:w="9067" w:type="dxa"/>
            <w:gridSpan w:val="2"/>
            <w:tcMar/>
          </w:tcPr>
          <w:p w:rsidRPr="00145FB3" w:rsidR="009F220A" w:rsidP="3FD53A0F" w:rsidRDefault="2D69FB13" w14:paraId="108236D3" w14:textId="249F9FEE">
            <w:pPr>
              <w:rPr>
                <w:rFonts w:eastAsiaTheme="minorEastAsia"/>
                <w:b/>
                <w:bCs/>
                <w:i/>
                <w:iCs/>
                <w:color w:val="88114B" w:themeColor="accent1" w:themeShade="BF"/>
              </w:rPr>
            </w:pPr>
            <w:r w:rsidRPr="3FD53A0F">
              <w:rPr>
                <w:rFonts w:eastAsiaTheme="minorEastAsia"/>
                <w:b/>
                <w:bCs/>
                <w:i/>
                <w:iCs/>
                <w:color w:val="88114B" w:themeColor="accent1" w:themeShade="BF"/>
              </w:rPr>
              <w:t>Cultuuronderwijs</w:t>
            </w:r>
          </w:p>
          <w:p w:rsidRPr="00145FB3" w:rsidR="009F220A" w:rsidP="3FD53A0F" w:rsidRDefault="2D69FB13" w14:paraId="3B001878" w14:textId="3BE32750">
            <w:pPr>
              <w:rPr>
                <w:rFonts w:eastAsiaTheme="minorEastAsia"/>
                <w:b/>
                <w:bCs/>
              </w:rPr>
            </w:pPr>
            <w:r w:rsidRPr="3FD53A0F">
              <w:rPr>
                <w:rFonts w:eastAsiaTheme="minorEastAsia"/>
                <w:b/>
                <w:bCs/>
              </w:rPr>
              <w:t>Huidige situatie</w:t>
            </w:r>
          </w:p>
          <w:p w:rsidRPr="00145FB3" w:rsidR="009F220A" w:rsidP="3FD53A0F" w:rsidRDefault="2D69FB13" w14:paraId="2DB95968" w14:textId="010773DC">
            <w:pPr>
              <w:rPr>
                <w:rFonts w:eastAsiaTheme="minorEastAsia"/>
              </w:rPr>
            </w:pPr>
            <w:r w:rsidRPr="3FD53A0F">
              <w:rPr>
                <w:rFonts w:eastAsiaTheme="minorEastAsia"/>
              </w:rPr>
              <w:t>De school beschikt over een cultuurcoördinator</w:t>
            </w:r>
            <w:r w:rsidRPr="3FD53A0F" w:rsidR="56BF9D87">
              <w:rPr>
                <w:rFonts w:eastAsiaTheme="minorEastAsia"/>
              </w:rPr>
              <w:t xml:space="preserve">. </w:t>
            </w:r>
            <w:r w:rsidRPr="3FD53A0F" w:rsidR="56BF9D87">
              <w:rPr>
                <w:rFonts w:ascii="Calibri" w:hAnsi="Calibri" w:eastAsia="Calibri" w:cs="Calibri"/>
              </w:rPr>
              <w:t>Zij werkt aan een vier jarig plan voor het versterken van ons cultuuronderwijs</w:t>
            </w:r>
          </w:p>
          <w:p w:rsidRPr="00145FB3" w:rsidR="009F220A" w:rsidP="3FD53A0F" w:rsidRDefault="2D69FB13" w14:paraId="5A0F02A7" w14:textId="714A2487">
            <w:pPr>
              <w:rPr>
                <w:rFonts w:eastAsiaTheme="minorEastAsia"/>
                <w:b/>
                <w:bCs/>
              </w:rPr>
            </w:pPr>
            <w:r w:rsidRPr="3FD53A0F">
              <w:rPr>
                <w:rFonts w:eastAsiaTheme="minorEastAsia"/>
                <w:b/>
                <w:bCs/>
              </w:rPr>
              <w:t>Ambitie</w:t>
            </w:r>
          </w:p>
          <w:p w:rsidRPr="00145FB3" w:rsidR="009F220A" w:rsidP="3FD53A0F" w:rsidRDefault="2D69FB13" w14:paraId="15590181" w14:textId="2F7B14BB">
            <w:pPr>
              <w:rPr>
                <w:rFonts w:eastAsiaTheme="minorEastAsia"/>
              </w:rPr>
            </w:pPr>
            <w:r w:rsidRPr="3FD53A0F">
              <w:rPr>
                <w:rFonts w:eastAsiaTheme="minorEastAsia"/>
              </w:rPr>
              <w:t>Wij hebben een gevarieerd aanbod en een doorlopende leerlijn. We werken volgen</w:t>
            </w:r>
            <w:r w:rsidRPr="3FD53A0F" w:rsidR="2FC614F8">
              <w:rPr>
                <w:rFonts w:eastAsiaTheme="minorEastAsia"/>
              </w:rPr>
              <w:t>s</w:t>
            </w:r>
            <w:r w:rsidRPr="3FD53A0F">
              <w:rPr>
                <w:rFonts w:eastAsiaTheme="minorEastAsia"/>
              </w:rPr>
              <w:t xml:space="preserve"> de </w:t>
            </w:r>
            <w:r w:rsidRPr="3FD53A0F" w:rsidR="2EB8D3F7">
              <w:rPr>
                <w:rFonts w:eastAsiaTheme="minorEastAsia"/>
              </w:rPr>
              <w:t>kwaliteitskaart</w:t>
            </w:r>
            <w:r w:rsidRPr="3FD53A0F">
              <w:rPr>
                <w:rFonts w:eastAsiaTheme="minorEastAsia"/>
              </w:rPr>
              <w:t>.</w:t>
            </w:r>
          </w:p>
        </w:tc>
      </w:tr>
      <w:tr w:rsidRPr="00EE0A2F" w:rsidR="009F220A" w:rsidTr="4E164756" w14:paraId="3E30AE69" w14:textId="77777777">
        <w:trPr>
          <w:trHeight w:val="300"/>
        </w:trPr>
        <w:tc>
          <w:tcPr>
            <w:tcW w:w="4390" w:type="dxa"/>
            <w:tcMar/>
          </w:tcPr>
          <w:p w:rsidRPr="00EE0A2F" w:rsidR="009F220A" w:rsidP="00BC0B43" w:rsidRDefault="009F220A" w14:paraId="7051B7D7" w14:textId="4BAF56F8">
            <w:pPr>
              <w:rPr>
                <w:rFonts w:cstheme="minorHAnsi"/>
              </w:rPr>
            </w:pPr>
            <w:r w:rsidRPr="00EE0A2F">
              <w:rPr>
                <w:rFonts w:cstheme="minorHAnsi"/>
                <w:b/>
                <w:bCs/>
              </w:rPr>
              <w:t>Wat gaan we doen?</w:t>
            </w:r>
          </w:p>
        </w:tc>
        <w:tc>
          <w:tcPr>
            <w:tcW w:w="4677" w:type="dxa"/>
            <w:tcMar/>
          </w:tcPr>
          <w:p w:rsidRPr="00EE0A2F" w:rsidR="009F220A" w:rsidP="00BC0B43" w:rsidRDefault="009F220A" w14:paraId="0A06B3E9" w14:textId="20A850B2">
            <w:pPr>
              <w:rPr>
                <w:rFonts w:cstheme="minorHAnsi"/>
              </w:rPr>
            </w:pPr>
            <w:r w:rsidRPr="00EE0A2F">
              <w:rPr>
                <w:rFonts w:cstheme="minorHAnsi"/>
                <w:b/>
                <w:bCs/>
              </w:rPr>
              <w:t xml:space="preserve">Welk resultaat willen we realiseren? </w:t>
            </w:r>
          </w:p>
        </w:tc>
      </w:tr>
      <w:tr w:rsidRPr="00EE0A2F" w:rsidR="0030783C" w:rsidTr="4E164756" w14:paraId="1A546E68" w14:textId="77777777">
        <w:trPr>
          <w:trHeight w:val="300"/>
        </w:trPr>
        <w:tc>
          <w:tcPr>
            <w:tcW w:w="4390" w:type="dxa"/>
            <w:tcMar/>
          </w:tcPr>
          <w:p w:rsidRPr="00EE0A2F" w:rsidR="0030783C" w:rsidP="00BC0B43" w:rsidRDefault="0030783C" w14:paraId="71D7F404" w14:textId="77777777">
            <w:pPr>
              <w:rPr>
                <w:rFonts w:cstheme="minorHAnsi"/>
              </w:rPr>
            </w:pPr>
            <w:r w:rsidRPr="00EE0A2F">
              <w:rPr>
                <w:rFonts w:cstheme="minorHAnsi"/>
              </w:rPr>
              <w:t>2025-2026</w:t>
            </w:r>
          </w:p>
          <w:p w:rsidRPr="00EE0A2F" w:rsidR="0030783C" w:rsidP="00BC0B43" w:rsidRDefault="0030783C" w14:paraId="04B92AC7" w14:textId="77777777">
            <w:pPr>
              <w:rPr>
                <w:rFonts w:cstheme="minorHAnsi"/>
              </w:rPr>
            </w:pPr>
            <w:r w:rsidRPr="00EE0A2F">
              <w:rPr>
                <w:rFonts w:cstheme="minorHAnsi"/>
              </w:rPr>
              <w:t>2026-2027</w:t>
            </w:r>
          </w:p>
          <w:p w:rsidRPr="00EE0A2F" w:rsidR="0030783C" w:rsidP="00BC0B43" w:rsidRDefault="0030783C" w14:paraId="4EAAC85E" w14:textId="77777777">
            <w:pPr>
              <w:rPr>
                <w:rFonts w:cstheme="minorHAnsi"/>
              </w:rPr>
            </w:pPr>
            <w:r w:rsidRPr="00EE0A2F">
              <w:rPr>
                <w:rFonts w:cstheme="minorHAnsi"/>
              </w:rPr>
              <w:t>2027-2028</w:t>
            </w:r>
          </w:p>
          <w:p w:rsidRPr="00EE0A2F" w:rsidR="0030783C" w:rsidP="00BC0B43" w:rsidRDefault="0030783C" w14:paraId="08D5A135" w14:textId="77777777">
            <w:pPr>
              <w:rPr>
                <w:rFonts w:cstheme="minorHAnsi"/>
              </w:rPr>
            </w:pPr>
            <w:r w:rsidRPr="00EE0A2F">
              <w:rPr>
                <w:rFonts w:cstheme="minorHAnsi"/>
              </w:rPr>
              <w:t>2028-2029</w:t>
            </w:r>
          </w:p>
          <w:p w:rsidRPr="00EE0A2F" w:rsidR="0030783C" w:rsidP="00BC0B43" w:rsidRDefault="0030783C" w14:paraId="5DD84341" w14:textId="77777777">
            <w:pPr>
              <w:rPr>
                <w:rFonts w:cstheme="minorHAnsi"/>
              </w:rPr>
            </w:pPr>
          </w:p>
          <w:p w:rsidRPr="00EE0A2F" w:rsidR="0030783C" w:rsidP="3FD53A0F" w:rsidRDefault="0030783C" w14:paraId="2A0DE155" w14:textId="3FF6345C">
            <w:r w:rsidRPr="3FD53A0F">
              <w:t xml:space="preserve">De doorlopende leerlijn van ons gevarieerde cultuuraanbod worden volgens het vier jaren plan van de cultuurcoördinator geïmplementeerd. </w:t>
            </w:r>
            <w:r w:rsidRPr="3FD53A0F" w:rsidR="00D150BC">
              <w:t>Dit staat in de kwaliteitskaart.</w:t>
            </w:r>
          </w:p>
          <w:p w:rsidRPr="00EE0A2F" w:rsidR="0030783C" w:rsidP="00BC0B43" w:rsidRDefault="254AD838" w14:paraId="7856300E" w14:textId="2B5670CE">
            <w:r w:rsidRPr="3FD53A0F">
              <w:rPr>
                <w:rFonts w:ascii="Calibri" w:hAnsi="Calibri" w:eastAsia="Calibri" w:cs="Calibri"/>
              </w:rPr>
              <w:t>Onze cultuurcoördinator houdt collega’s op de hoogte voor wat betreft het aanbod van cultuur, uitjes en creatieve werkvormen. Dit moet passend zijn binnen het thema. Dit wordt in de planning opgenomen</w:t>
            </w:r>
          </w:p>
        </w:tc>
        <w:tc>
          <w:tcPr>
            <w:tcW w:w="4677" w:type="dxa"/>
            <w:tcMar/>
          </w:tcPr>
          <w:p w:rsidR="005564C7" w:rsidP="00BA2CBB" w:rsidRDefault="00A95130" w14:paraId="4E9DB1B2" w14:textId="7BDD8F90">
            <w:r>
              <w:t>De leerlingen zijn betrokken, trots en voldaan</w:t>
            </w:r>
            <w:r w:rsidR="00D96976">
              <w:t>:</w:t>
            </w:r>
            <w:r>
              <w:t xml:space="preserve"> </w:t>
            </w:r>
          </w:p>
          <w:p w:rsidR="005564C7" w:rsidP="00D96976" w:rsidRDefault="00A95130" w14:paraId="4637C9ED" w14:textId="77777777">
            <w:pPr>
              <w:pStyle w:val="Lijstalinea"/>
              <w:numPr>
                <w:ilvl w:val="0"/>
                <w:numId w:val="56"/>
              </w:numPr>
            </w:pPr>
            <w:r>
              <w:t>Ze zijn betrokken bij de maatschappij met de vele cultuuruitingen die daar zichtbaar zijn</w:t>
            </w:r>
            <w:r w:rsidR="007D5518">
              <w:t xml:space="preserve">. Ze kennen hun weg in Leiden met de rijke historie en culturele instellingen. </w:t>
            </w:r>
          </w:p>
          <w:p w:rsidR="00773C19" w:rsidP="00D96976" w:rsidRDefault="007D5518" w14:paraId="73658689" w14:textId="77777777">
            <w:pPr>
              <w:pStyle w:val="Lijstalinea"/>
              <w:numPr>
                <w:ilvl w:val="0"/>
                <w:numId w:val="56"/>
              </w:numPr>
            </w:pPr>
            <w:r>
              <w:t>Ze zijn trots op hun eigen</w:t>
            </w:r>
            <w:r w:rsidR="003728D4">
              <w:t xml:space="preserve"> talenten die ze met zelfvertrouwen, door te experimenteren, hebben mogen ontwikkelen met behulp van creatief denken</w:t>
            </w:r>
            <w:r w:rsidR="005564C7">
              <w:t xml:space="preserve">. </w:t>
            </w:r>
          </w:p>
          <w:p w:rsidRPr="00EE0A2F" w:rsidR="005564C7" w:rsidP="00D96976" w:rsidRDefault="005564C7" w14:paraId="1D7E88D7" w14:textId="49EDFB7E">
            <w:pPr>
              <w:pStyle w:val="Lijstalinea"/>
              <w:numPr>
                <w:ilvl w:val="0"/>
                <w:numId w:val="56"/>
              </w:numPr>
            </w:pPr>
            <w:r>
              <w:t xml:space="preserve">Ze zijn voldaan omdat ze verschillende ambachten zich eigen hebben gemaakt en hun eigen </w:t>
            </w:r>
            <w:r w:rsidR="00D96976">
              <w:t>creatieve proces hebben mogen creëren.</w:t>
            </w:r>
          </w:p>
        </w:tc>
      </w:tr>
      <w:tr w:rsidRPr="00EE0A2F" w:rsidR="00D4027D" w:rsidTr="4E164756" w14:paraId="30B10ABB" w14:textId="77777777">
        <w:trPr>
          <w:trHeight w:val="300"/>
        </w:trPr>
        <w:tc>
          <w:tcPr>
            <w:tcW w:w="9067" w:type="dxa"/>
            <w:gridSpan w:val="2"/>
            <w:tcMar/>
          </w:tcPr>
          <w:p w:rsidRPr="0076499C" w:rsidR="0076499C" w:rsidP="0076499C" w:rsidRDefault="0076499C" w14:paraId="7AE06673" w14:textId="77777777">
            <w:pPr>
              <w:rPr>
                <w:rFonts w:eastAsiaTheme="minorEastAsia" w:cstheme="minorHAnsi"/>
                <w:b/>
                <w:bCs/>
                <w:i/>
                <w:iCs/>
                <w:color w:val="88114B" w:themeColor="accent1" w:themeShade="BF"/>
              </w:rPr>
            </w:pPr>
            <w:r w:rsidRPr="0076499C">
              <w:rPr>
                <w:rFonts w:eastAsiaTheme="minorEastAsia" w:cstheme="minorHAnsi"/>
                <w:b/>
                <w:bCs/>
                <w:i/>
                <w:iCs/>
                <w:color w:val="88114B" w:themeColor="accent1" w:themeShade="BF"/>
              </w:rPr>
              <w:t>Digitale geletterdheid</w:t>
            </w:r>
          </w:p>
          <w:p w:rsidRPr="0076499C" w:rsidR="0076499C" w:rsidP="0076499C" w:rsidRDefault="0076499C" w14:paraId="528133A4" w14:textId="5AFB38C7">
            <w:pPr>
              <w:rPr>
                <w:rFonts w:eastAsiaTheme="minorEastAsia" w:cstheme="minorHAnsi"/>
                <w:b/>
                <w:bCs/>
              </w:rPr>
            </w:pPr>
            <w:r w:rsidRPr="0076499C">
              <w:rPr>
                <w:rFonts w:eastAsiaTheme="minorEastAsia" w:cstheme="minorHAnsi"/>
                <w:b/>
                <w:bCs/>
              </w:rPr>
              <w:t>Huidige situatie</w:t>
            </w:r>
          </w:p>
          <w:p w:rsidRPr="00EE0A2F" w:rsidR="0076499C" w:rsidP="0076499C" w:rsidRDefault="0076499C" w14:paraId="0DC7335B" w14:textId="77777777">
            <w:pPr>
              <w:rPr>
                <w:rFonts w:eastAsiaTheme="minorEastAsia" w:cstheme="minorHAnsi"/>
              </w:rPr>
            </w:pPr>
            <w:r w:rsidRPr="00EE0A2F">
              <w:rPr>
                <w:rFonts w:eastAsiaTheme="minorEastAsia" w:cstheme="minorHAnsi"/>
              </w:rPr>
              <w:t>De school beschikt over een ICT-coördinator die zich onder andere bezighoudt met het vormgeven van ons onderwijs op digitale geletterdheid.</w:t>
            </w:r>
          </w:p>
          <w:p w:rsidR="001B4327" w:rsidP="0076499C" w:rsidRDefault="0076499C" w14:paraId="238E1E70" w14:textId="77777777">
            <w:pPr>
              <w:rPr>
                <w:rFonts w:eastAsiaTheme="minorEastAsia"/>
                <w:b/>
                <w:bCs/>
              </w:rPr>
            </w:pPr>
            <w:r w:rsidRPr="47300CA7">
              <w:rPr>
                <w:rFonts w:eastAsiaTheme="minorEastAsia"/>
                <w:b/>
                <w:bCs/>
              </w:rPr>
              <w:t>Ambitie</w:t>
            </w:r>
          </w:p>
          <w:p w:rsidRPr="00051846" w:rsidR="00D4027D" w:rsidP="00BC0B43" w:rsidRDefault="0076499C" w14:paraId="1B15DC4C" w14:textId="352D8EF8">
            <w:pPr>
              <w:rPr>
                <w:rFonts w:eastAsiaTheme="minorEastAsia"/>
              </w:rPr>
            </w:pPr>
            <w:r w:rsidRPr="47300CA7">
              <w:rPr>
                <w:rFonts w:eastAsiaTheme="minorEastAsia"/>
              </w:rPr>
              <w:t xml:space="preserve">Wij hebben een gevarieerd aanbod en een doorlopende leerlijn. We werken volgens een kwaliteitskaart die voldoet aan de </w:t>
            </w:r>
            <w:r>
              <w:rPr>
                <w:rFonts w:eastAsiaTheme="minorEastAsia"/>
              </w:rPr>
              <w:t>nieuwe</w:t>
            </w:r>
            <w:r w:rsidRPr="47300CA7">
              <w:rPr>
                <w:rFonts w:eastAsiaTheme="minorEastAsia"/>
              </w:rPr>
              <w:t xml:space="preserve"> kerndoelen.</w:t>
            </w:r>
            <w:r w:rsidR="001B4327">
              <w:rPr>
                <w:rFonts w:eastAsiaTheme="minorEastAsia"/>
              </w:rPr>
              <w:t xml:space="preserve"> </w:t>
            </w:r>
            <w:r w:rsidR="00051846">
              <w:rPr>
                <w:rFonts w:eastAsiaTheme="minorEastAsia"/>
              </w:rPr>
              <w:t>We werken volgens de kwaliteitskaart.</w:t>
            </w:r>
          </w:p>
        </w:tc>
      </w:tr>
      <w:tr w:rsidRPr="00EE0A2F" w:rsidR="00D4027D" w:rsidTr="4E164756" w14:paraId="773860A4" w14:textId="77777777">
        <w:trPr>
          <w:trHeight w:val="300"/>
        </w:trPr>
        <w:tc>
          <w:tcPr>
            <w:tcW w:w="4390" w:type="dxa"/>
            <w:tcMar/>
          </w:tcPr>
          <w:p w:rsidRPr="00EE0A2F" w:rsidR="00D4027D" w:rsidP="00BC0B43" w:rsidRDefault="00AF0F96" w14:paraId="77956FB5" w14:textId="4AD2B727">
            <w:pPr>
              <w:rPr>
                <w:rFonts w:cstheme="minorHAnsi"/>
              </w:rPr>
            </w:pPr>
            <w:r w:rsidRPr="00EE0A2F">
              <w:rPr>
                <w:rFonts w:cstheme="minorHAnsi"/>
                <w:b/>
                <w:bCs/>
              </w:rPr>
              <w:t>Wat gaan we doen?</w:t>
            </w:r>
          </w:p>
        </w:tc>
        <w:tc>
          <w:tcPr>
            <w:tcW w:w="4677" w:type="dxa"/>
            <w:tcMar/>
          </w:tcPr>
          <w:p w:rsidRPr="00EE0A2F" w:rsidR="00D4027D" w:rsidP="00BC0B43" w:rsidRDefault="00AF0F96" w14:paraId="3AEB7D72" w14:textId="32BE96BF">
            <w:pPr>
              <w:rPr>
                <w:rFonts w:cstheme="minorHAnsi"/>
              </w:rPr>
            </w:pPr>
            <w:r w:rsidRPr="00EE0A2F">
              <w:rPr>
                <w:rFonts w:cstheme="minorHAnsi"/>
                <w:b/>
                <w:bCs/>
              </w:rPr>
              <w:t>Welk resultaat willen we realiseren?</w:t>
            </w:r>
          </w:p>
        </w:tc>
      </w:tr>
      <w:tr w:rsidRPr="00EE0A2F" w:rsidR="00850137" w:rsidTr="4E164756" w14:paraId="4DD94B1B" w14:textId="77777777">
        <w:trPr>
          <w:trHeight w:val="300"/>
        </w:trPr>
        <w:tc>
          <w:tcPr>
            <w:tcW w:w="4390" w:type="dxa"/>
            <w:tcMar/>
          </w:tcPr>
          <w:p w:rsidRPr="00EE0A2F" w:rsidR="00850137" w:rsidP="00BC0B43" w:rsidRDefault="00850137" w14:paraId="4D29BE80" w14:textId="77777777">
            <w:pPr>
              <w:rPr>
                <w:rFonts w:cstheme="minorHAnsi"/>
              </w:rPr>
            </w:pPr>
            <w:r w:rsidRPr="00EE0A2F">
              <w:rPr>
                <w:rFonts w:cstheme="minorHAnsi"/>
              </w:rPr>
              <w:t>2025-2026</w:t>
            </w:r>
          </w:p>
          <w:p w:rsidRPr="00EE0A2F" w:rsidR="00850137" w:rsidP="00BC0B43" w:rsidRDefault="00850137" w14:paraId="557E0965" w14:textId="77777777">
            <w:pPr>
              <w:rPr>
                <w:rFonts w:cstheme="minorHAnsi"/>
              </w:rPr>
            </w:pPr>
            <w:r w:rsidRPr="00EE0A2F">
              <w:rPr>
                <w:rFonts w:cstheme="minorHAnsi"/>
              </w:rPr>
              <w:t>2026-2027</w:t>
            </w:r>
          </w:p>
          <w:p w:rsidRPr="00EE0A2F" w:rsidR="00850137" w:rsidP="00BC0B43" w:rsidRDefault="00850137" w14:paraId="5F3B39D0" w14:textId="77777777">
            <w:pPr>
              <w:rPr>
                <w:rFonts w:cstheme="minorHAnsi"/>
              </w:rPr>
            </w:pPr>
            <w:r w:rsidRPr="00EE0A2F">
              <w:rPr>
                <w:rFonts w:cstheme="minorHAnsi"/>
              </w:rPr>
              <w:t>2027-2028</w:t>
            </w:r>
          </w:p>
          <w:p w:rsidRPr="00EE0A2F" w:rsidR="00850137" w:rsidP="00BC0B43" w:rsidRDefault="00850137" w14:paraId="7E25BD65" w14:textId="77777777">
            <w:pPr>
              <w:rPr>
                <w:rFonts w:cstheme="minorHAnsi"/>
              </w:rPr>
            </w:pPr>
            <w:r w:rsidRPr="00EE0A2F">
              <w:rPr>
                <w:rFonts w:cstheme="minorHAnsi"/>
              </w:rPr>
              <w:t>2028-2029</w:t>
            </w:r>
          </w:p>
          <w:p w:rsidRPr="00EE0A2F" w:rsidR="00850137" w:rsidP="00BC0B43" w:rsidRDefault="00850137" w14:paraId="08DFCDEC" w14:textId="77777777">
            <w:pPr>
              <w:rPr>
                <w:rFonts w:cstheme="minorHAnsi"/>
              </w:rPr>
            </w:pPr>
          </w:p>
          <w:p w:rsidRPr="00EE0A2F" w:rsidR="00850137" w:rsidP="00BC0B43" w:rsidRDefault="00850137" w14:paraId="6A359352" w14:textId="77E00C77">
            <w:pPr>
              <w:rPr>
                <w:rFonts w:cstheme="minorHAnsi"/>
              </w:rPr>
            </w:pPr>
            <w:r w:rsidRPr="00EE0A2F">
              <w:rPr>
                <w:rFonts w:cstheme="minorHAnsi"/>
              </w:rPr>
              <w:t xml:space="preserve">De doorlopende leerlijn </w:t>
            </w:r>
            <w:r w:rsidRPr="00EE0A2F" w:rsidR="00640C82">
              <w:rPr>
                <w:rFonts w:cstheme="minorHAnsi"/>
              </w:rPr>
              <w:t>van digitale geletterdheid wordt</w:t>
            </w:r>
            <w:r w:rsidRPr="00EE0A2F">
              <w:rPr>
                <w:rFonts w:cstheme="minorHAnsi"/>
              </w:rPr>
              <w:t xml:space="preserve"> volgens het</w:t>
            </w:r>
            <w:r w:rsidRPr="00EE0A2F" w:rsidR="00640C82">
              <w:rPr>
                <w:rFonts w:cstheme="minorHAnsi"/>
              </w:rPr>
              <w:t xml:space="preserve"> </w:t>
            </w:r>
            <w:r w:rsidRPr="00EE0A2F">
              <w:rPr>
                <w:rFonts w:cstheme="minorHAnsi"/>
              </w:rPr>
              <w:t xml:space="preserve">plan van de </w:t>
            </w:r>
            <w:r w:rsidRPr="00EE0A2F" w:rsidR="00640C82">
              <w:rPr>
                <w:rFonts w:cstheme="minorHAnsi"/>
              </w:rPr>
              <w:t>ICT</w:t>
            </w:r>
            <w:r w:rsidRPr="00EE0A2F" w:rsidR="439DA2BB">
              <w:rPr>
                <w:rFonts w:cstheme="minorHAnsi"/>
              </w:rPr>
              <w:t>-</w:t>
            </w:r>
            <w:r w:rsidRPr="00EE0A2F">
              <w:rPr>
                <w:rFonts w:cstheme="minorHAnsi"/>
              </w:rPr>
              <w:t xml:space="preserve">coördinator geïmplementeerd. </w:t>
            </w:r>
          </w:p>
        </w:tc>
        <w:tc>
          <w:tcPr>
            <w:tcW w:w="4677" w:type="dxa"/>
            <w:tcMar/>
          </w:tcPr>
          <w:p w:rsidRPr="00EE0A2F" w:rsidR="00850137" w:rsidP="735BE1C3" w:rsidRDefault="761F70FB" w14:paraId="24618FE0" w14:textId="4763C4A8">
            <w:r w:rsidRPr="735BE1C3">
              <w:t xml:space="preserve">Na vier schooljaren beschikken we over een kwaliteitskaart waarin aanbod en de afspraken </w:t>
            </w:r>
            <w:r w:rsidRPr="735BE1C3" w:rsidR="1CB28CE7">
              <w:t xml:space="preserve">rondom digitale geletterdheid </w:t>
            </w:r>
            <w:r w:rsidRPr="735BE1C3">
              <w:t>zijn vastgelegd</w:t>
            </w:r>
            <w:r w:rsidR="00584283">
              <w:t xml:space="preserve"> </w:t>
            </w:r>
            <w:r w:rsidR="00BD306A">
              <w:t>die</w:t>
            </w:r>
            <w:r w:rsidR="00584283">
              <w:t xml:space="preserve"> voldoen aan de </w:t>
            </w:r>
            <w:r w:rsidR="00BD306A">
              <w:t>nieuwe kerndoelen</w:t>
            </w:r>
            <w:r w:rsidRPr="735BE1C3">
              <w:t>.</w:t>
            </w:r>
          </w:p>
        </w:tc>
      </w:tr>
      <w:tr w:rsidRPr="00EE0A2F" w:rsidR="00850137" w:rsidTr="4E164756" w14:paraId="0D6B7614" w14:textId="77777777">
        <w:trPr>
          <w:trHeight w:val="300"/>
        </w:trPr>
        <w:tc>
          <w:tcPr>
            <w:tcW w:w="9067" w:type="dxa"/>
            <w:gridSpan w:val="2"/>
            <w:tcMar/>
          </w:tcPr>
          <w:p w:rsidRPr="00BD306A" w:rsidR="00BD306A" w:rsidP="00BD306A" w:rsidRDefault="00BD306A" w14:paraId="3AE51353" w14:textId="77777777">
            <w:pPr>
              <w:rPr>
                <w:rFonts w:eastAsiaTheme="minorEastAsia" w:cstheme="minorHAnsi"/>
                <w:b/>
                <w:bCs/>
                <w:i/>
                <w:iCs/>
                <w:color w:val="88114B" w:themeColor="accent1" w:themeShade="BF"/>
              </w:rPr>
            </w:pPr>
            <w:proofErr w:type="spellStart"/>
            <w:r w:rsidRPr="00BD306A">
              <w:rPr>
                <w:rFonts w:eastAsiaTheme="minorEastAsia" w:cstheme="minorHAnsi"/>
                <w:b/>
                <w:bCs/>
                <w:i/>
                <w:iCs/>
                <w:color w:val="88114B" w:themeColor="accent1" w:themeShade="BF"/>
              </w:rPr>
              <w:t>Tussenschoolse</w:t>
            </w:r>
            <w:proofErr w:type="spellEnd"/>
            <w:r w:rsidRPr="00BD306A">
              <w:rPr>
                <w:rFonts w:eastAsiaTheme="minorEastAsia" w:cstheme="minorHAnsi"/>
                <w:b/>
                <w:bCs/>
                <w:i/>
                <w:iCs/>
                <w:color w:val="88114B" w:themeColor="accent1" w:themeShade="BF"/>
              </w:rPr>
              <w:t xml:space="preserve"> opvang</w:t>
            </w:r>
          </w:p>
          <w:p w:rsidRPr="00BD306A" w:rsidR="00BD306A" w:rsidP="00BD306A" w:rsidRDefault="00BD306A" w14:paraId="5E5A0634" w14:textId="5862E59B">
            <w:pPr>
              <w:rPr>
                <w:rFonts w:eastAsiaTheme="minorEastAsia" w:cstheme="minorHAnsi"/>
                <w:b/>
                <w:bCs/>
              </w:rPr>
            </w:pPr>
            <w:r w:rsidRPr="00BD306A">
              <w:rPr>
                <w:rFonts w:eastAsiaTheme="minorEastAsia" w:cstheme="minorHAnsi"/>
                <w:b/>
                <w:bCs/>
              </w:rPr>
              <w:t>Huidige situatie</w:t>
            </w:r>
          </w:p>
          <w:p w:rsidRPr="00EE0A2F" w:rsidR="00BD306A" w:rsidP="4E164756" w:rsidRDefault="0064509B" w14:paraId="012319D8" w14:textId="3249CB1F">
            <w:pPr>
              <w:rPr>
                <w:rFonts w:eastAsia="等线" w:cs="Calibri" w:eastAsiaTheme="minorEastAsia" w:cstheme="minorAscii"/>
              </w:rPr>
            </w:pPr>
            <w:r w:rsidRPr="4E164756" w:rsidR="4B4EA6D7">
              <w:rPr>
                <w:rFonts w:eastAsia="等线" w:cs="Calibri" w:eastAsiaTheme="minorEastAsia" w:cstheme="minorAscii"/>
              </w:rPr>
              <w:t xml:space="preserve">De </w:t>
            </w:r>
            <w:r w:rsidRPr="4E164756" w:rsidR="72F148A5">
              <w:rPr>
                <w:rFonts w:eastAsia="等线" w:cs="Calibri" w:eastAsiaTheme="minorEastAsia" w:cstheme="minorAscii"/>
              </w:rPr>
              <w:t>k</w:t>
            </w:r>
            <w:r w:rsidRPr="4E164756" w:rsidR="4B4EA6D7">
              <w:rPr>
                <w:rFonts w:eastAsia="等线" w:cs="Calibri" w:eastAsiaTheme="minorEastAsia" w:cstheme="minorAscii"/>
              </w:rPr>
              <w:t>inderdagopvang (</w:t>
            </w:r>
            <w:r w:rsidRPr="4E164756" w:rsidR="0064509B">
              <w:rPr>
                <w:rFonts w:eastAsia="等线" w:cs="Calibri" w:eastAsiaTheme="minorEastAsia" w:cstheme="minorAscii"/>
              </w:rPr>
              <w:t>KDV</w:t>
            </w:r>
            <w:r w:rsidRPr="4E164756" w:rsidR="2B6A7598">
              <w:rPr>
                <w:rFonts w:eastAsia="等线" w:cs="Calibri" w:eastAsiaTheme="minorEastAsia" w:cstheme="minorAscii"/>
              </w:rPr>
              <w:t>)</w:t>
            </w:r>
            <w:r w:rsidRPr="4E164756" w:rsidR="00BD306A">
              <w:rPr>
                <w:rFonts w:eastAsia="等线" w:cs="Calibri" w:eastAsiaTheme="minorEastAsia" w:cstheme="minorAscii"/>
              </w:rPr>
              <w:t xml:space="preserve"> verzorgt de </w:t>
            </w:r>
            <w:r w:rsidRPr="4E164756" w:rsidR="00BD306A">
              <w:rPr>
                <w:rFonts w:eastAsia="等线" w:cs="Calibri" w:eastAsiaTheme="minorEastAsia" w:cstheme="minorAscii"/>
              </w:rPr>
              <w:t>tussenschoolse</w:t>
            </w:r>
            <w:r w:rsidRPr="4E164756" w:rsidR="00BD306A">
              <w:rPr>
                <w:rFonts w:eastAsia="等线" w:cs="Calibri" w:eastAsiaTheme="minorEastAsia" w:cstheme="minorAscii"/>
              </w:rPr>
              <w:t xml:space="preserve"> opvang. De leerlingen ervaren soms de grote pauze momenten als onprettig. Er is dagelijks ruimte voor een overdracht tussen de leerkracht en de TSO-medewerker. De samenwerking tussen </w:t>
            </w:r>
            <w:r w:rsidRPr="4E164756" w:rsidR="0064509B">
              <w:rPr>
                <w:rFonts w:eastAsia="等线" w:cs="Calibri" w:eastAsiaTheme="minorEastAsia" w:cstheme="minorAscii"/>
              </w:rPr>
              <w:t>KDV</w:t>
            </w:r>
            <w:r w:rsidRPr="4E164756" w:rsidR="00BD306A">
              <w:rPr>
                <w:rFonts w:eastAsia="等线" w:cs="Calibri" w:eastAsiaTheme="minorEastAsia" w:cstheme="minorAscii"/>
              </w:rPr>
              <w:t xml:space="preserve"> en de school is goed.</w:t>
            </w:r>
          </w:p>
          <w:p w:rsidRPr="00EE0A2F" w:rsidR="00AF0F96" w:rsidP="00BC0B43" w:rsidRDefault="00306331" w14:paraId="15C187A0" w14:textId="77777777">
            <w:pPr>
              <w:rPr>
                <w:rFonts w:cstheme="minorHAnsi"/>
                <w:b/>
                <w:bCs/>
              </w:rPr>
            </w:pPr>
            <w:r w:rsidRPr="00EE0A2F">
              <w:rPr>
                <w:rFonts w:cstheme="minorHAnsi"/>
                <w:b/>
                <w:bCs/>
              </w:rPr>
              <w:t>Ambitie</w:t>
            </w:r>
          </w:p>
          <w:p w:rsidRPr="00EE0A2F" w:rsidR="00850137" w:rsidP="735BE1C3" w:rsidRDefault="007E010D" w14:paraId="42FD607D" w14:textId="38E6DFF4">
            <w:r>
              <w:rPr>
                <w:rFonts w:eastAsiaTheme="minorEastAsia"/>
              </w:rPr>
              <w:t xml:space="preserve">De pauzetijd </w:t>
            </w:r>
            <w:r w:rsidR="00FC0054">
              <w:rPr>
                <w:rFonts w:eastAsiaTheme="minorEastAsia"/>
              </w:rPr>
              <w:t>wordt door alle leerlingen en TSO-medewerkers als prettig ervaren.</w:t>
            </w:r>
          </w:p>
        </w:tc>
      </w:tr>
      <w:tr w:rsidRPr="00EE0A2F" w:rsidR="00672963" w:rsidTr="4E164756" w14:paraId="23001166" w14:textId="77777777">
        <w:trPr>
          <w:trHeight w:val="300"/>
        </w:trPr>
        <w:tc>
          <w:tcPr>
            <w:tcW w:w="4390" w:type="dxa"/>
            <w:tcMar/>
          </w:tcPr>
          <w:p w:rsidRPr="00EE0A2F" w:rsidR="00672963" w:rsidP="00BC0B43" w:rsidRDefault="00672963" w14:paraId="1358F498" w14:textId="158AEE55">
            <w:pPr>
              <w:rPr>
                <w:rFonts w:cstheme="minorHAnsi"/>
              </w:rPr>
            </w:pPr>
            <w:r w:rsidRPr="00EE0A2F">
              <w:rPr>
                <w:rFonts w:cstheme="minorHAnsi"/>
                <w:b/>
                <w:bCs/>
              </w:rPr>
              <w:t>Wat gaan we doen?</w:t>
            </w:r>
          </w:p>
        </w:tc>
        <w:tc>
          <w:tcPr>
            <w:tcW w:w="4677" w:type="dxa"/>
            <w:tcMar/>
          </w:tcPr>
          <w:p w:rsidRPr="00EE0A2F" w:rsidR="00672963" w:rsidP="00BC0B43" w:rsidRDefault="00672963" w14:paraId="56AC1720" w14:textId="0DE5FA70">
            <w:pPr>
              <w:rPr>
                <w:rFonts w:cstheme="minorHAnsi"/>
              </w:rPr>
            </w:pPr>
            <w:r w:rsidRPr="00EE0A2F">
              <w:rPr>
                <w:rFonts w:cstheme="minorHAnsi"/>
                <w:b/>
                <w:bCs/>
              </w:rPr>
              <w:t>Welk resultaat willen we realiseren?</w:t>
            </w:r>
          </w:p>
        </w:tc>
      </w:tr>
      <w:tr w:rsidRPr="00EE0A2F" w:rsidR="00672963" w:rsidTr="4E164756" w14:paraId="36DCD807" w14:textId="77777777">
        <w:trPr>
          <w:trHeight w:val="300"/>
        </w:trPr>
        <w:tc>
          <w:tcPr>
            <w:tcW w:w="4390" w:type="dxa"/>
            <w:tcMar/>
          </w:tcPr>
          <w:p w:rsidRPr="00EE0A2F" w:rsidR="002A2C34" w:rsidP="00BC0B43" w:rsidRDefault="002A2C34" w14:paraId="31534907" w14:textId="13D332BD">
            <w:pPr>
              <w:rPr>
                <w:rFonts w:cstheme="minorHAnsi"/>
              </w:rPr>
            </w:pPr>
            <w:r w:rsidRPr="00EE0A2F">
              <w:rPr>
                <w:rFonts w:cstheme="minorHAnsi"/>
              </w:rPr>
              <w:t>2025-2026</w:t>
            </w:r>
          </w:p>
          <w:p w:rsidRPr="00EE0A2F" w:rsidR="002A2C34" w:rsidP="00BC0B43" w:rsidRDefault="00A71669" w14:paraId="612BB0DB" w14:textId="7937FB1F">
            <w:pPr>
              <w:rPr>
                <w:rFonts w:cstheme="minorHAnsi"/>
              </w:rPr>
            </w:pPr>
            <w:r w:rsidRPr="00EE0A2F">
              <w:rPr>
                <w:rFonts w:cstheme="minorHAnsi"/>
              </w:rPr>
              <w:t xml:space="preserve">Versterken samenwerking </w:t>
            </w:r>
            <w:r w:rsidR="0064509B">
              <w:rPr>
                <w:rFonts w:cstheme="minorHAnsi"/>
              </w:rPr>
              <w:t>KDV</w:t>
            </w:r>
            <w:r w:rsidRPr="00EE0A2F" w:rsidR="001F4D08">
              <w:rPr>
                <w:rFonts w:cstheme="minorHAnsi"/>
              </w:rPr>
              <w:t xml:space="preserve"> door </w:t>
            </w:r>
            <w:r w:rsidRPr="00EE0A2F" w:rsidR="00DD1FD2">
              <w:rPr>
                <w:rFonts w:cstheme="minorHAnsi"/>
              </w:rPr>
              <w:t xml:space="preserve">in </w:t>
            </w:r>
            <w:r w:rsidRPr="00EE0A2F" w:rsidR="001F4D08">
              <w:rPr>
                <w:rFonts w:cstheme="minorHAnsi"/>
              </w:rPr>
              <w:t xml:space="preserve">de </w:t>
            </w:r>
            <w:r w:rsidRPr="00EE0A2F" w:rsidR="00DD1FD2">
              <w:rPr>
                <w:rFonts w:cstheme="minorHAnsi"/>
              </w:rPr>
              <w:t xml:space="preserve">eerste week na </w:t>
            </w:r>
            <w:r w:rsidRPr="00EE0A2F" w:rsidR="001F4D08">
              <w:rPr>
                <w:rFonts w:cstheme="minorHAnsi"/>
              </w:rPr>
              <w:t xml:space="preserve">iedere vakantie </w:t>
            </w:r>
            <w:r w:rsidRPr="00EE0A2F" w:rsidR="0066618B">
              <w:rPr>
                <w:rFonts w:cstheme="minorHAnsi"/>
              </w:rPr>
              <w:t xml:space="preserve">samen </w:t>
            </w:r>
            <w:r w:rsidRPr="00EE0A2F" w:rsidR="00335D42">
              <w:rPr>
                <w:rFonts w:cstheme="minorHAnsi"/>
              </w:rPr>
              <w:t>met de leerkracht en de TSO</w:t>
            </w:r>
            <w:r w:rsidRPr="00EE0A2F" w:rsidR="534DF583">
              <w:rPr>
                <w:rFonts w:cstheme="minorHAnsi"/>
              </w:rPr>
              <w:t>-</w:t>
            </w:r>
            <w:r w:rsidRPr="00EE0A2F" w:rsidR="00335D42">
              <w:rPr>
                <w:rFonts w:cstheme="minorHAnsi"/>
              </w:rPr>
              <w:t>medewerker de regels te bespreken met de leerlingen.</w:t>
            </w:r>
          </w:p>
          <w:p w:rsidRPr="00EE0A2F" w:rsidR="00672963" w:rsidP="00BC0B43" w:rsidRDefault="001F4D08" w14:paraId="09AF73C1" w14:textId="77777777">
            <w:pPr>
              <w:rPr>
                <w:rFonts w:cstheme="minorHAnsi"/>
              </w:rPr>
            </w:pPr>
            <w:r w:rsidRPr="00EE0A2F">
              <w:rPr>
                <w:rFonts w:cstheme="minorHAnsi"/>
              </w:rPr>
              <w:t>Onderzoeken van het aanbod op het plein. Is dit voldoende? Is er meer uitdaging nodig?</w:t>
            </w:r>
          </w:p>
          <w:p w:rsidRPr="00EE0A2F" w:rsidR="006A4AD3" w:rsidP="00BC0B43" w:rsidRDefault="006A4AD3" w14:paraId="166AA1B2" w14:textId="77777777">
            <w:pPr>
              <w:rPr>
                <w:rFonts w:cstheme="minorHAnsi"/>
              </w:rPr>
            </w:pPr>
          </w:p>
          <w:p w:rsidRPr="00EE0A2F" w:rsidR="006A4AD3" w:rsidP="00BC0B43" w:rsidRDefault="006A4AD3" w14:paraId="55D06EB7" w14:textId="77777777">
            <w:pPr>
              <w:rPr>
                <w:rFonts w:cstheme="minorHAnsi"/>
              </w:rPr>
            </w:pPr>
            <w:r w:rsidRPr="00EE0A2F">
              <w:rPr>
                <w:rFonts w:cstheme="minorHAnsi"/>
              </w:rPr>
              <w:t>2026-2027</w:t>
            </w:r>
          </w:p>
          <w:p w:rsidRPr="00EE0A2F" w:rsidR="006A4AD3" w:rsidP="00BC0B43" w:rsidRDefault="006A4AD3" w14:paraId="45381341" w14:textId="77777777">
            <w:pPr>
              <w:rPr>
                <w:rFonts w:cstheme="minorHAnsi"/>
              </w:rPr>
            </w:pPr>
            <w:r w:rsidRPr="00EE0A2F">
              <w:rPr>
                <w:rFonts w:cstheme="minorHAnsi"/>
              </w:rPr>
              <w:t>2027-2028</w:t>
            </w:r>
          </w:p>
          <w:p w:rsidRPr="00EE0A2F" w:rsidR="006A4AD3" w:rsidP="00BC0B43" w:rsidRDefault="006A4AD3" w14:paraId="13477863" w14:textId="77777777">
            <w:pPr>
              <w:rPr>
                <w:rFonts w:cstheme="minorHAnsi"/>
              </w:rPr>
            </w:pPr>
            <w:r w:rsidRPr="00EE0A2F">
              <w:rPr>
                <w:rFonts w:cstheme="minorHAnsi"/>
              </w:rPr>
              <w:t>2028-2029</w:t>
            </w:r>
          </w:p>
          <w:p w:rsidRPr="00EE0A2F" w:rsidR="006A4AD3" w:rsidP="00BC0B43" w:rsidRDefault="006A4AD3" w14:paraId="4598FD28" w14:textId="77777777">
            <w:pPr>
              <w:rPr>
                <w:rFonts w:cstheme="minorHAnsi"/>
              </w:rPr>
            </w:pPr>
            <w:r w:rsidRPr="00EE0A2F">
              <w:rPr>
                <w:rFonts w:cstheme="minorHAnsi"/>
              </w:rPr>
              <w:t>Borging werkwijze.</w:t>
            </w:r>
          </w:p>
          <w:p w:rsidRPr="00EE0A2F" w:rsidR="006A4AD3" w:rsidP="00BC0B43" w:rsidRDefault="006A4AD3" w14:paraId="64FE03BF" w14:textId="378B36C2">
            <w:pPr>
              <w:rPr>
                <w:rFonts w:cstheme="minorHAnsi"/>
              </w:rPr>
            </w:pPr>
            <w:r w:rsidRPr="00EE0A2F">
              <w:rPr>
                <w:rFonts w:cstheme="minorHAnsi"/>
              </w:rPr>
              <w:t>Aanschaf nieuwe materialen</w:t>
            </w:r>
            <w:r w:rsidRPr="00EE0A2F" w:rsidR="00666937">
              <w:rPr>
                <w:rFonts w:cstheme="minorHAnsi"/>
              </w:rPr>
              <w:t>.</w:t>
            </w:r>
          </w:p>
        </w:tc>
        <w:tc>
          <w:tcPr>
            <w:tcW w:w="4677" w:type="dxa"/>
            <w:tcMar/>
          </w:tcPr>
          <w:p w:rsidRPr="00EE0A2F" w:rsidR="00672963" w:rsidP="00BC0B43" w:rsidRDefault="00672963" w14:paraId="43AAB29A" w14:textId="77777777">
            <w:pPr>
              <w:rPr>
                <w:rFonts w:cstheme="minorHAnsi"/>
              </w:rPr>
            </w:pPr>
          </w:p>
          <w:p w:rsidRPr="00EE0A2F" w:rsidR="001F4D08" w:rsidP="00BC0B43" w:rsidRDefault="001F4D08" w14:paraId="395138C8" w14:textId="1A56734B">
            <w:pPr>
              <w:rPr>
                <w:rFonts w:cstheme="minorHAnsi"/>
              </w:rPr>
            </w:pPr>
            <w:r w:rsidRPr="00EE0A2F">
              <w:rPr>
                <w:rFonts w:cstheme="minorHAnsi"/>
              </w:rPr>
              <w:t>We zien minder incidenten tijdens de grote pauze.</w:t>
            </w:r>
          </w:p>
          <w:p w:rsidRPr="00EE0A2F" w:rsidR="001F4D08" w:rsidP="00BC0B43" w:rsidRDefault="001F4D08" w14:paraId="11481AB8" w14:textId="77777777">
            <w:pPr>
              <w:rPr>
                <w:rFonts w:cstheme="minorHAnsi"/>
              </w:rPr>
            </w:pPr>
          </w:p>
          <w:p w:rsidRPr="00EE0A2F" w:rsidR="001F4D08" w:rsidP="00BC0B43" w:rsidRDefault="001F4D08" w14:paraId="2667708A" w14:textId="170B96B6">
            <w:pPr>
              <w:rPr>
                <w:rFonts w:cstheme="minorHAnsi"/>
              </w:rPr>
            </w:pPr>
            <w:r w:rsidRPr="00EE0A2F">
              <w:rPr>
                <w:rFonts w:cstheme="minorHAnsi"/>
              </w:rPr>
              <w:t xml:space="preserve">Leerlingen </w:t>
            </w:r>
            <w:r w:rsidR="004F4704">
              <w:rPr>
                <w:rFonts w:cstheme="minorHAnsi"/>
              </w:rPr>
              <w:t xml:space="preserve">tonen </w:t>
            </w:r>
            <w:r w:rsidR="00581B13">
              <w:rPr>
                <w:rFonts w:cstheme="minorHAnsi"/>
              </w:rPr>
              <w:t xml:space="preserve">respect </w:t>
            </w:r>
            <w:r w:rsidR="004F4704">
              <w:rPr>
                <w:rFonts w:cstheme="minorHAnsi"/>
              </w:rPr>
              <w:t>en luister</w:t>
            </w:r>
            <w:r w:rsidR="00AE6A2E">
              <w:rPr>
                <w:rFonts w:cstheme="minorHAnsi"/>
              </w:rPr>
              <w:t xml:space="preserve">en naar </w:t>
            </w:r>
            <w:r w:rsidRPr="00EE0A2F">
              <w:rPr>
                <w:rFonts w:cstheme="minorHAnsi"/>
              </w:rPr>
              <w:t>de TSO</w:t>
            </w:r>
            <w:r w:rsidRPr="00EE0A2F" w:rsidR="053C0F0B">
              <w:rPr>
                <w:rFonts w:cstheme="minorHAnsi"/>
              </w:rPr>
              <w:t>-</w:t>
            </w:r>
            <w:r w:rsidRPr="00EE0A2F">
              <w:rPr>
                <w:rFonts w:cstheme="minorHAnsi"/>
              </w:rPr>
              <w:t>medewerkers.</w:t>
            </w:r>
            <w:r w:rsidR="00581B13">
              <w:rPr>
                <w:rFonts w:cstheme="minorHAnsi"/>
              </w:rPr>
              <w:t xml:space="preserve"> De TSO-medewerkers </w:t>
            </w:r>
            <w:r w:rsidR="00AE6A2E">
              <w:rPr>
                <w:rFonts w:cstheme="minorHAnsi"/>
              </w:rPr>
              <w:t>tone</w:t>
            </w:r>
            <w:r w:rsidR="00887340">
              <w:rPr>
                <w:rFonts w:cstheme="minorHAnsi"/>
              </w:rPr>
              <w:t xml:space="preserve">n </w:t>
            </w:r>
            <w:r w:rsidR="00581B13">
              <w:rPr>
                <w:rFonts w:cstheme="minorHAnsi"/>
              </w:rPr>
              <w:t xml:space="preserve">respect </w:t>
            </w:r>
            <w:r w:rsidR="00AE6A2E">
              <w:rPr>
                <w:rFonts w:cstheme="minorHAnsi"/>
              </w:rPr>
              <w:t>en luist</w:t>
            </w:r>
            <w:r w:rsidR="000E78B9">
              <w:rPr>
                <w:rFonts w:cstheme="minorHAnsi"/>
              </w:rPr>
              <w:t>eren naa</w:t>
            </w:r>
            <w:r w:rsidR="00887340">
              <w:rPr>
                <w:rFonts w:cstheme="minorHAnsi"/>
              </w:rPr>
              <w:t>r de leerlingen.</w:t>
            </w:r>
          </w:p>
          <w:p w:rsidRPr="00EE0A2F" w:rsidR="0096069D" w:rsidP="00BC0B43" w:rsidRDefault="0096069D" w14:paraId="0279DDDA" w14:textId="77777777">
            <w:pPr>
              <w:rPr>
                <w:rFonts w:cstheme="minorHAnsi"/>
              </w:rPr>
            </w:pPr>
          </w:p>
          <w:p w:rsidRPr="00EE0A2F" w:rsidR="0096069D" w:rsidP="00BC0B43" w:rsidRDefault="0096069D" w14:paraId="7FE2B23D" w14:textId="4DEBE4EB">
            <w:pPr>
              <w:rPr>
                <w:rFonts w:cstheme="minorHAnsi"/>
              </w:rPr>
            </w:pPr>
            <w:r w:rsidRPr="00EE0A2F">
              <w:rPr>
                <w:rFonts w:cstheme="minorHAnsi"/>
              </w:rPr>
              <w:t xml:space="preserve">Leerlingen laten zien dat zij met plezier naar school gaan d.m.v. de </w:t>
            </w:r>
            <w:proofErr w:type="spellStart"/>
            <w:r w:rsidRPr="00EE0A2F">
              <w:rPr>
                <w:rFonts w:cstheme="minorHAnsi"/>
              </w:rPr>
              <w:t>Kanvas</w:t>
            </w:r>
            <w:proofErr w:type="spellEnd"/>
            <w:r w:rsidRPr="00EE0A2F">
              <w:rPr>
                <w:rFonts w:cstheme="minorHAnsi"/>
              </w:rPr>
              <w:t xml:space="preserve"> sociale vragenlijsten</w:t>
            </w:r>
          </w:p>
        </w:tc>
      </w:tr>
      <w:tr w:rsidRPr="00EE0A2F" w:rsidR="00666937" w:rsidTr="4E164756" w14:paraId="448A2317" w14:textId="77777777">
        <w:trPr>
          <w:trHeight w:val="300"/>
        </w:trPr>
        <w:tc>
          <w:tcPr>
            <w:tcW w:w="9067" w:type="dxa"/>
            <w:gridSpan w:val="2"/>
            <w:tcMar/>
          </w:tcPr>
          <w:p w:rsidRPr="00FC0054" w:rsidR="00FC0054" w:rsidP="00FC0054" w:rsidRDefault="00FC0054" w14:paraId="1F6066C6" w14:textId="77777777">
            <w:pPr>
              <w:rPr>
                <w:rFonts w:eastAsiaTheme="minorEastAsia" w:cstheme="minorHAnsi"/>
                <w:b/>
                <w:bCs/>
                <w:i/>
                <w:iCs/>
                <w:color w:val="88114B" w:themeColor="accent1" w:themeShade="BF"/>
              </w:rPr>
            </w:pPr>
            <w:r w:rsidRPr="00FC0054">
              <w:rPr>
                <w:rFonts w:eastAsiaTheme="minorEastAsia" w:cstheme="minorHAnsi"/>
                <w:b/>
                <w:bCs/>
                <w:i/>
                <w:iCs/>
                <w:color w:val="88114B" w:themeColor="accent1" w:themeShade="BF"/>
              </w:rPr>
              <w:t>Huiswerkbeleid</w:t>
            </w:r>
          </w:p>
          <w:p w:rsidRPr="00FC0054" w:rsidR="00FC0054" w:rsidP="00FC0054" w:rsidRDefault="00FC0054" w14:paraId="1A6580AC" w14:textId="4ACD498F">
            <w:pPr>
              <w:rPr>
                <w:rFonts w:eastAsiaTheme="minorEastAsia" w:cstheme="minorHAnsi"/>
                <w:b/>
                <w:bCs/>
              </w:rPr>
            </w:pPr>
            <w:r w:rsidRPr="00FC0054">
              <w:rPr>
                <w:rFonts w:eastAsiaTheme="minorEastAsia" w:cstheme="minorHAnsi"/>
                <w:b/>
                <w:bCs/>
              </w:rPr>
              <w:t>Huidige situatie</w:t>
            </w:r>
          </w:p>
          <w:p w:rsidRPr="00EE0A2F" w:rsidR="00FC0054" w:rsidP="00FC0054" w:rsidRDefault="008918C5" w14:paraId="5053848F" w14:textId="531D0011">
            <w:pPr>
              <w:rPr>
                <w:rFonts w:eastAsiaTheme="minorEastAsia" w:cstheme="minorHAnsi"/>
              </w:rPr>
            </w:pPr>
            <w:r w:rsidRPr="00EE0A2F">
              <w:rPr>
                <w:rFonts w:eastAsiaTheme="minorEastAsia" w:cstheme="minorHAnsi"/>
              </w:rPr>
              <w:t>Het huiswerk is niet altijd passend bij wat de leerlingen op dat moment aan het leren zijn. Er is onvoldoende aandacht voor leren-leren, plannen en agendagebruik. Er lijkt niet altijd sprake te zijn van een opbouw in het kader van een goede overgang naar het Voortgezet Onderwijs</w:t>
            </w:r>
            <w:r w:rsidR="00413069">
              <w:rPr>
                <w:rFonts w:eastAsiaTheme="minorEastAsia" w:cstheme="minorHAnsi"/>
              </w:rPr>
              <w:t xml:space="preserve"> (VO)</w:t>
            </w:r>
            <w:r w:rsidRPr="00EE0A2F">
              <w:rPr>
                <w:rFonts w:eastAsiaTheme="minorEastAsia" w:cstheme="minorHAnsi"/>
              </w:rPr>
              <w:t>.</w:t>
            </w:r>
            <w:r>
              <w:rPr>
                <w:rFonts w:eastAsiaTheme="minorEastAsia" w:cstheme="minorHAnsi"/>
              </w:rPr>
              <w:t xml:space="preserve"> </w:t>
            </w:r>
            <w:r w:rsidRPr="00EE0A2F" w:rsidR="00FC0054">
              <w:rPr>
                <w:rFonts w:eastAsiaTheme="minorEastAsia" w:cstheme="minorHAnsi"/>
              </w:rPr>
              <w:t xml:space="preserve">Ouders hebben aangegeven dat iedere groep een eigen invulling geeft aan het huiswerk, bijv. de aanschaf en gebruik van een agenda. </w:t>
            </w:r>
          </w:p>
          <w:p w:rsidRPr="00EE0A2F" w:rsidR="00666937" w:rsidP="00BC0B43" w:rsidRDefault="00666937" w14:paraId="260BFBC3" w14:textId="77777777">
            <w:pPr>
              <w:rPr>
                <w:rFonts w:cstheme="minorHAnsi"/>
                <w:b/>
                <w:bCs/>
              </w:rPr>
            </w:pPr>
            <w:r w:rsidRPr="00EE0A2F">
              <w:rPr>
                <w:rFonts w:cstheme="minorHAnsi"/>
                <w:b/>
                <w:bCs/>
              </w:rPr>
              <w:t>Ambitie</w:t>
            </w:r>
          </w:p>
          <w:p w:rsidRPr="007C44D4" w:rsidR="00666937" w:rsidP="4E164756" w:rsidRDefault="000A0A22" w14:paraId="462996C7" w14:textId="474CBA5C">
            <w:pPr>
              <w:rPr>
                <w:rFonts w:cs="Calibri" w:cstheme="minorAscii"/>
                <w:b w:val="1"/>
                <w:bCs w:val="1"/>
              </w:rPr>
            </w:pPr>
            <w:r w:rsidRPr="4E164756" w:rsidR="6B8B13CD">
              <w:rPr>
                <w:rFonts w:eastAsia="等线" w:eastAsiaTheme="minorEastAsia"/>
              </w:rPr>
              <w:t xml:space="preserve">Ons huiswerkbeleid ligt in </w:t>
            </w:r>
            <w:r w:rsidRPr="4E164756" w:rsidR="6B8B13CD">
              <w:rPr>
                <w:rFonts w:eastAsia="等线" w:eastAsiaTheme="minorEastAsia"/>
              </w:rPr>
              <w:t>de</w:t>
            </w:r>
            <w:r w:rsidRPr="4E164756" w:rsidR="7E5FEC99">
              <w:rPr>
                <w:rFonts w:eastAsia="等线" w:eastAsiaTheme="minorEastAsia"/>
              </w:rPr>
              <w:t xml:space="preserve"> </w:t>
            </w:r>
            <w:r w:rsidRPr="4E164756" w:rsidR="6B8B13CD">
              <w:rPr>
                <w:rFonts w:eastAsia="等线" w:eastAsiaTheme="minorEastAsia"/>
              </w:rPr>
              <w:t>lijn</w:t>
            </w:r>
            <w:r w:rsidRPr="4E164756" w:rsidR="6B8B13CD">
              <w:rPr>
                <w:rFonts w:eastAsia="等线" w:eastAsiaTheme="minorEastAsia"/>
              </w:rPr>
              <w:t xml:space="preserve"> van onze pedagogische-didactische visie, zoals </w:t>
            </w:r>
            <w:r w:rsidRPr="4E164756" w:rsidR="240CD266">
              <w:rPr>
                <w:rFonts w:eastAsia="等线" w:eastAsiaTheme="minorEastAsia"/>
              </w:rPr>
              <w:t>al eerder</w:t>
            </w:r>
            <w:r w:rsidRPr="4E164756" w:rsidR="6B8B13CD">
              <w:rPr>
                <w:rFonts w:eastAsia="等线" w:eastAsiaTheme="minorEastAsia"/>
              </w:rPr>
              <w:t xml:space="preserve"> bes</w:t>
            </w:r>
            <w:r w:rsidRPr="4E164756" w:rsidR="71BEC1B8">
              <w:rPr>
                <w:rFonts w:eastAsia="等线" w:eastAsiaTheme="minorEastAsia"/>
              </w:rPr>
              <w:t>chreven</w:t>
            </w:r>
            <w:r w:rsidRPr="4E164756" w:rsidR="797412E5">
              <w:rPr>
                <w:rFonts w:eastAsia="等线" w:eastAsiaTheme="minorEastAsia"/>
              </w:rPr>
              <w:t xml:space="preserve">. </w:t>
            </w:r>
            <w:r w:rsidRPr="4E164756" w:rsidR="000A0A22">
              <w:rPr>
                <w:rFonts w:eastAsia="等线" w:eastAsiaTheme="minorEastAsia"/>
              </w:rPr>
              <w:t>Eén van onze kernwaarde</w:t>
            </w:r>
            <w:r w:rsidRPr="4E164756" w:rsidR="00116A6B">
              <w:rPr>
                <w:rFonts w:eastAsia="等线" w:eastAsiaTheme="minorEastAsia"/>
              </w:rPr>
              <w:t>n is zelfstandigheid</w:t>
            </w:r>
            <w:r w:rsidRPr="4E164756" w:rsidR="001C187B">
              <w:rPr>
                <w:rFonts w:eastAsia="等线" w:eastAsiaTheme="minorEastAsia"/>
              </w:rPr>
              <w:t xml:space="preserve">. </w:t>
            </w:r>
            <w:r w:rsidRPr="4E164756" w:rsidR="00413069">
              <w:rPr>
                <w:rFonts w:eastAsia="等线" w:eastAsiaTheme="minorEastAsia"/>
              </w:rPr>
              <w:t xml:space="preserve">Kinderen </w:t>
            </w:r>
            <w:r w:rsidRPr="4E164756" w:rsidR="009F1A04">
              <w:rPr>
                <w:rFonts w:eastAsia="等线" w:eastAsiaTheme="minorEastAsia"/>
              </w:rPr>
              <w:t xml:space="preserve">van de Arcade </w:t>
            </w:r>
            <w:r w:rsidRPr="4E164756" w:rsidR="00413069">
              <w:rPr>
                <w:rFonts w:eastAsia="等线" w:eastAsiaTheme="minorEastAsia"/>
              </w:rPr>
              <w:t xml:space="preserve">die naar het VO gaan </w:t>
            </w:r>
            <w:r w:rsidRPr="4E164756" w:rsidR="00552DF8">
              <w:rPr>
                <w:rFonts w:eastAsia="等线" w:eastAsiaTheme="minorEastAsia"/>
              </w:rPr>
              <w:t xml:space="preserve">weten hoe ze de agenda moeten gebruiken, kunnen </w:t>
            </w:r>
            <w:r w:rsidRPr="4E164756" w:rsidR="0052204A">
              <w:rPr>
                <w:rFonts w:eastAsia="等线" w:eastAsiaTheme="minorEastAsia"/>
              </w:rPr>
              <w:t xml:space="preserve">zelfstandig </w:t>
            </w:r>
            <w:r w:rsidRPr="4E164756" w:rsidR="00552DF8">
              <w:rPr>
                <w:rFonts w:eastAsia="等线" w:eastAsiaTheme="minorEastAsia"/>
              </w:rPr>
              <w:t>plannen</w:t>
            </w:r>
            <w:r w:rsidRPr="4E164756" w:rsidR="00FE2AF1">
              <w:rPr>
                <w:rFonts w:eastAsia="等线" w:eastAsiaTheme="minorEastAsia"/>
              </w:rPr>
              <w:t xml:space="preserve"> en hebben geleerd</w:t>
            </w:r>
            <w:r w:rsidRPr="4E164756" w:rsidR="007221D0">
              <w:rPr>
                <w:rFonts w:eastAsia="等线" w:eastAsiaTheme="minorEastAsia"/>
              </w:rPr>
              <w:t xml:space="preserve"> </w:t>
            </w:r>
            <w:r w:rsidRPr="4E164756" w:rsidR="0052204A">
              <w:rPr>
                <w:rFonts w:eastAsia="等线" w:eastAsiaTheme="minorEastAsia"/>
              </w:rPr>
              <w:t>op welke manieren zij kunnen leren/huiswerk kunnen aanpakken</w:t>
            </w:r>
            <w:r w:rsidRPr="4E164756" w:rsidR="004E19C1">
              <w:rPr>
                <w:rFonts w:eastAsia="等线" w:eastAsiaTheme="minorEastAsia"/>
              </w:rPr>
              <w:t xml:space="preserve">. </w:t>
            </w:r>
            <w:r w:rsidRPr="4E164756" w:rsidR="00352A7D">
              <w:rPr>
                <w:rFonts w:eastAsia="等线" w:eastAsiaTheme="minorEastAsia"/>
              </w:rPr>
              <w:t>O</w:t>
            </w:r>
            <w:r w:rsidRPr="4E164756" w:rsidR="00D03264">
              <w:rPr>
                <w:rFonts w:eastAsia="等线" w:eastAsiaTheme="minorEastAsia"/>
              </w:rPr>
              <w:t>ns huiswerkbeleid is afgestemd op onze pedago</w:t>
            </w:r>
            <w:r w:rsidRPr="4E164756" w:rsidR="004E3D47">
              <w:rPr>
                <w:rFonts w:eastAsia="等线" w:eastAsiaTheme="minorEastAsia"/>
              </w:rPr>
              <w:t>gische en didactische visie</w:t>
            </w:r>
            <w:r w:rsidRPr="4E164756" w:rsidR="007C44D4">
              <w:rPr>
                <w:rFonts w:eastAsia="等线" w:eastAsiaTheme="minorEastAsia"/>
              </w:rPr>
              <w:t>.</w:t>
            </w:r>
            <w:r w:rsidRPr="4E164756" w:rsidR="00352A7D">
              <w:rPr>
                <w:rFonts w:eastAsia="等线" w:eastAsiaTheme="minorEastAsia"/>
              </w:rPr>
              <w:t xml:space="preserve"> De afspraken staan vastgelegd in een kwaliteitskaart.</w:t>
            </w:r>
          </w:p>
        </w:tc>
      </w:tr>
      <w:tr w:rsidRPr="00EE0A2F" w:rsidR="00666937" w:rsidTr="4E164756" w14:paraId="6AADB0FA" w14:textId="77777777">
        <w:trPr>
          <w:trHeight w:val="300"/>
        </w:trPr>
        <w:tc>
          <w:tcPr>
            <w:tcW w:w="4390" w:type="dxa"/>
            <w:tcMar/>
          </w:tcPr>
          <w:p w:rsidRPr="00EE0A2F" w:rsidR="00666937" w:rsidP="00BC0B43" w:rsidRDefault="00666937" w14:paraId="0271060C" w14:textId="33B1A031">
            <w:pPr>
              <w:rPr>
                <w:rFonts w:cstheme="minorHAnsi"/>
              </w:rPr>
            </w:pPr>
            <w:r w:rsidRPr="00EE0A2F">
              <w:rPr>
                <w:rFonts w:cstheme="minorHAnsi"/>
                <w:b/>
                <w:bCs/>
              </w:rPr>
              <w:t>Wat gaan we doen?</w:t>
            </w:r>
          </w:p>
        </w:tc>
        <w:tc>
          <w:tcPr>
            <w:tcW w:w="4677" w:type="dxa"/>
            <w:tcMar/>
          </w:tcPr>
          <w:p w:rsidRPr="00EE0A2F" w:rsidR="00666937" w:rsidP="00BC0B43" w:rsidRDefault="00666937" w14:paraId="4501A1EC" w14:textId="405B371E">
            <w:pPr>
              <w:rPr>
                <w:rFonts w:cstheme="minorHAnsi"/>
              </w:rPr>
            </w:pPr>
            <w:r w:rsidRPr="00EE0A2F">
              <w:rPr>
                <w:rFonts w:cstheme="minorHAnsi"/>
                <w:b/>
                <w:bCs/>
              </w:rPr>
              <w:t>Welk resultaat willen we realiseren?</w:t>
            </w:r>
          </w:p>
        </w:tc>
      </w:tr>
      <w:tr w:rsidRPr="00EE0A2F" w:rsidR="00666937" w:rsidTr="4E164756" w14:paraId="79EF8D2B" w14:textId="77777777">
        <w:trPr>
          <w:trHeight w:val="300"/>
        </w:trPr>
        <w:tc>
          <w:tcPr>
            <w:tcW w:w="4390" w:type="dxa"/>
            <w:tcMar/>
          </w:tcPr>
          <w:p w:rsidRPr="00EE0A2F" w:rsidR="00260A8F" w:rsidP="00BC0B43" w:rsidRDefault="00260A8F" w14:paraId="58CBB655" w14:textId="77777777">
            <w:pPr>
              <w:rPr>
                <w:rFonts w:cstheme="minorHAnsi"/>
              </w:rPr>
            </w:pPr>
            <w:r w:rsidRPr="00EE0A2F">
              <w:rPr>
                <w:rFonts w:cstheme="minorHAnsi"/>
              </w:rPr>
              <w:t>2025-2026</w:t>
            </w:r>
          </w:p>
          <w:p w:rsidRPr="00EE0A2F" w:rsidR="00351EC7" w:rsidP="00BC0B43" w:rsidRDefault="00351EC7" w14:paraId="300576C3" w14:textId="77777777">
            <w:pPr>
              <w:rPr>
                <w:rFonts w:cstheme="minorHAnsi"/>
              </w:rPr>
            </w:pPr>
            <w:r w:rsidRPr="00EE0A2F">
              <w:rPr>
                <w:rFonts w:cstheme="minorHAnsi"/>
              </w:rPr>
              <w:t>Leerkrachten gaan in gesprek over de huidige afspraken en visie op huiswerk.</w:t>
            </w:r>
          </w:p>
          <w:p w:rsidRPr="00EE0A2F" w:rsidR="00351EC7" w:rsidP="00BC0B43" w:rsidRDefault="00351EC7" w14:paraId="7DD0DCE6" w14:textId="77777777">
            <w:pPr>
              <w:rPr>
                <w:rFonts w:cstheme="minorHAnsi"/>
              </w:rPr>
            </w:pPr>
          </w:p>
          <w:p w:rsidRPr="00EE0A2F" w:rsidR="00351EC7" w:rsidP="00BC0B43" w:rsidRDefault="008E027B" w14:paraId="6790EB41" w14:textId="77777777">
            <w:pPr>
              <w:rPr>
                <w:rFonts w:cstheme="minorHAnsi"/>
              </w:rPr>
            </w:pPr>
            <w:r w:rsidRPr="00EE0A2F">
              <w:rPr>
                <w:rFonts w:cstheme="minorHAnsi"/>
              </w:rPr>
              <w:t xml:space="preserve">Duidelijk moet worden wat </w:t>
            </w:r>
            <w:r w:rsidRPr="00EE0A2F" w:rsidR="00DD2E6B">
              <w:rPr>
                <w:rFonts w:cstheme="minorHAnsi"/>
              </w:rPr>
              <w:t>wetenschappelijk effectief en haalbaar is. Wat mogen we van leerlingen verwachten</w:t>
            </w:r>
            <w:r w:rsidRPr="00EE0A2F" w:rsidR="000919AB">
              <w:rPr>
                <w:rFonts w:cstheme="minorHAnsi"/>
              </w:rPr>
              <w:t xml:space="preserve"> binnen het basisonderwijs? Wat zijn de effecten van huiswerk? Hoe kunnen we ouders betrekken? Hoe zorgen voor we kansengelijkheid?</w:t>
            </w:r>
          </w:p>
          <w:p w:rsidRPr="00EE0A2F" w:rsidR="004242D9" w:rsidP="00BC0B43" w:rsidRDefault="004242D9" w14:paraId="71B97E27" w14:textId="77777777">
            <w:pPr>
              <w:rPr>
                <w:rFonts w:cstheme="minorHAnsi"/>
              </w:rPr>
            </w:pPr>
          </w:p>
          <w:p w:rsidRPr="00EE0A2F" w:rsidR="004242D9" w:rsidP="00BC0B43" w:rsidRDefault="004242D9" w14:paraId="4545081A" w14:textId="77777777">
            <w:pPr>
              <w:rPr>
                <w:rFonts w:cstheme="minorHAnsi"/>
              </w:rPr>
            </w:pPr>
            <w:r w:rsidRPr="00EE0A2F">
              <w:rPr>
                <w:rFonts w:cstheme="minorHAnsi"/>
              </w:rPr>
              <w:t>Afspraken worden vastgelegd in een kwaliteitskaart.</w:t>
            </w:r>
          </w:p>
          <w:p w:rsidRPr="00EE0A2F" w:rsidR="004242D9" w:rsidP="00BC0B43" w:rsidRDefault="004242D9" w14:paraId="40B35565" w14:textId="77777777">
            <w:pPr>
              <w:rPr>
                <w:rFonts w:cstheme="minorHAnsi"/>
              </w:rPr>
            </w:pPr>
          </w:p>
          <w:p w:rsidRPr="00EE0A2F" w:rsidR="004242D9" w:rsidP="00BC0B43" w:rsidRDefault="004242D9" w14:paraId="1693BC23" w14:textId="77777777">
            <w:pPr>
              <w:rPr>
                <w:rFonts w:cstheme="minorHAnsi"/>
              </w:rPr>
            </w:pPr>
            <w:r w:rsidRPr="00EE0A2F">
              <w:rPr>
                <w:rFonts w:cstheme="minorHAnsi"/>
              </w:rPr>
              <w:t>2026-2027</w:t>
            </w:r>
          </w:p>
          <w:p w:rsidRPr="00EE0A2F" w:rsidR="004242D9" w:rsidP="00BC0B43" w:rsidRDefault="004242D9" w14:paraId="3CA552CC" w14:textId="77777777">
            <w:pPr>
              <w:rPr>
                <w:rFonts w:cstheme="minorHAnsi"/>
              </w:rPr>
            </w:pPr>
            <w:r w:rsidRPr="00EE0A2F">
              <w:rPr>
                <w:rFonts w:cstheme="minorHAnsi"/>
              </w:rPr>
              <w:t>2027-2028</w:t>
            </w:r>
          </w:p>
          <w:p w:rsidRPr="00EE0A2F" w:rsidR="004242D9" w:rsidP="00BC0B43" w:rsidRDefault="004242D9" w14:paraId="2D662BE9" w14:textId="77777777">
            <w:pPr>
              <w:rPr>
                <w:rFonts w:cstheme="minorHAnsi"/>
              </w:rPr>
            </w:pPr>
            <w:r w:rsidRPr="00EE0A2F">
              <w:rPr>
                <w:rFonts w:cstheme="minorHAnsi"/>
              </w:rPr>
              <w:t>2028-2029</w:t>
            </w:r>
          </w:p>
          <w:p w:rsidRPr="00EE0A2F" w:rsidR="004242D9" w:rsidP="00BC0B43" w:rsidRDefault="004242D9" w14:paraId="246B5A49" w14:textId="65A80B6D">
            <w:pPr>
              <w:rPr>
                <w:rFonts w:cstheme="minorHAnsi"/>
              </w:rPr>
            </w:pPr>
            <w:r w:rsidRPr="00EE0A2F">
              <w:rPr>
                <w:rFonts w:cstheme="minorHAnsi"/>
              </w:rPr>
              <w:t>Borgen en aanscherpen van kwaliteitskaart.</w:t>
            </w:r>
          </w:p>
        </w:tc>
        <w:tc>
          <w:tcPr>
            <w:tcW w:w="4677" w:type="dxa"/>
            <w:tcMar/>
          </w:tcPr>
          <w:p w:rsidRPr="00EE0A2F" w:rsidR="00666937" w:rsidP="00BC0B43" w:rsidRDefault="00666937" w14:paraId="18246A25" w14:textId="77777777">
            <w:pPr>
              <w:rPr>
                <w:rFonts w:cstheme="minorHAnsi"/>
              </w:rPr>
            </w:pPr>
          </w:p>
          <w:p w:rsidRPr="00EE0A2F" w:rsidR="00C316A1" w:rsidP="00BC0B43" w:rsidRDefault="00C316A1" w14:paraId="72B3CC44" w14:textId="77777777">
            <w:pPr>
              <w:rPr>
                <w:rFonts w:cstheme="minorHAnsi"/>
              </w:rPr>
            </w:pPr>
            <w:r w:rsidRPr="00EE0A2F">
              <w:rPr>
                <w:rFonts w:cstheme="minorHAnsi"/>
              </w:rPr>
              <w:t>Een eenduidig</w:t>
            </w:r>
            <w:r w:rsidRPr="00EE0A2F" w:rsidR="007D1211">
              <w:rPr>
                <w:rFonts w:cstheme="minorHAnsi"/>
              </w:rPr>
              <w:t xml:space="preserve"> aanbod </w:t>
            </w:r>
            <w:r w:rsidRPr="00EE0A2F" w:rsidR="00477CB9">
              <w:rPr>
                <w:rFonts w:cstheme="minorHAnsi"/>
              </w:rPr>
              <w:t xml:space="preserve">van huiswerk. Een aanpak die in iedere groep volgens de afspraken worden afgestemd. </w:t>
            </w:r>
          </w:p>
          <w:p w:rsidRPr="00EE0A2F" w:rsidR="00477CB9" w:rsidP="00BC0B43" w:rsidRDefault="00477CB9" w14:paraId="651E6B0B" w14:textId="77777777">
            <w:pPr>
              <w:rPr>
                <w:rFonts w:cstheme="minorHAnsi"/>
              </w:rPr>
            </w:pPr>
          </w:p>
          <w:p w:rsidRPr="00EE0A2F" w:rsidR="00477CB9" w:rsidP="00BC0B43" w:rsidRDefault="00477CB9" w14:paraId="24EE7B90" w14:textId="77777777">
            <w:pPr>
              <w:rPr>
                <w:rFonts w:cstheme="minorHAnsi"/>
              </w:rPr>
            </w:pPr>
            <w:r w:rsidRPr="00EE0A2F">
              <w:rPr>
                <w:rFonts w:cstheme="minorHAnsi"/>
              </w:rPr>
              <w:t>Ouders zijn op de hoogte van de afspraken</w:t>
            </w:r>
            <w:r w:rsidRPr="00EE0A2F" w:rsidR="00584E6F">
              <w:rPr>
                <w:rFonts w:cstheme="minorHAnsi"/>
              </w:rPr>
              <w:t xml:space="preserve"> en weten wat van het kind en van hen wordt verwacht.</w:t>
            </w:r>
          </w:p>
          <w:p w:rsidRPr="00EE0A2F" w:rsidR="00C80365" w:rsidP="00BC0B43" w:rsidRDefault="00C80365" w14:paraId="6597AE20" w14:textId="77777777">
            <w:pPr>
              <w:rPr>
                <w:rFonts w:cstheme="minorHAnsi"/>
              </w:rPr>
            </w:pPr>
          </w:p>
          <w:p w:rsidRPr="00EE0A2F" w:rsidR="00C80365" w:rsidP="00BC0B43" w:rsidRDefault="00C80365" w14:paraId="033539C4" w14:textId="77777777">
            <w:pPr>
              <w:rPr>
                <w:rFonts w:cstheme="minorHAnsi"/>
              </w:rPr>
            </w:pPr>
            <w:r w:rsidRPr="00EE0A2F">
              <w:rPr>
                <w:rFonts w:cstheme="minorHAnsi"/>
              </w:rPr>
              <w:t>Leerkrachten signaler</w:t>
            </w:r>
            <w:r w:rsidRPr="00EE0A2F" w:rsidR="00E74EEF">
              <w:rPr>
                <w:rFonts w:cstheme="minorHAnsi"/>
              </w:rPr>
              <w:t>en tijdig en verwijzen</w:t>
            </w:r>
            <w:r w:rsidRPr="00EE0A2F" w:rsidR="009B580B">
              <w:rPr>
                <w:rFonts w:cstheme="minorHAnsi"/>
              </w:rPr>
              <w:t>,</w:t>
            </w:r>
            <w:r w:rsidRPr="00EE0A2F" w:rsidR="00E74EEF">
              <w:rPr>
                <w:rFonts w:cstheme="minorHAnsi"/>
              </w:rPr>
              <w:t xml:space="preserve"> indien</w:t>
            </w:r>
            <w:r w:rsidRPr="00EE0A2F" w:rsidR="00A650C4">
              <w:rPr>
                <w:rFonts w:cstheme="minorHAnsi"/>
              </w:rPr>
              <w:t xml:space="preserve"> nodig</w:t>
            </w:r>
            <w:r w:rsidRPr="00EE0A2F" w:rsidR="009B580B">
              <w:rPr>
                <w:rFonts w:cstheme="minorHAnsi"/>
              </w:rPr>
              <w:t>,</w:t>
            </w:r>
            <w:r w:rsidRPr="00EE0A2F" w:rsidR="00E74EEF">
              <w:rPr>
                <w:rFonts w:cstheme="minorHAnsi"/>
              </w:rPr>
              <w:t xml:space="preserve"> door naar de huiswerkklas binnen school (SOL). </w:t>
            </w:r>
          </w:p>
          <w:p w:rsidRPr="00EE0A2F" w:rsidR="007F7CE7" w:rsidP="00BC0B43" w:rsidRDefault="007F7CE7" w14:paraId="457378D6" w14:textId="147F91B8">
            <w:pPr>
              <w:rPr>
                <w:rFonts w:cstheme="minorHAnsi"/>
              </w:rPr>
            </w:pPr>
          </w:p>
        </w:tc>
      </w:tr>
      <w:tr w:rsidRPr="00EE0A2F" w:rsidR="00353188" w:rsidTr="4E164756" w14:paraId="27968A48" w14:textId="77777777">
        <w:trPr>
          <w:trHeight w:val="300"/>
        </w:trPr>
        <w:tc>
          <w:tcPr>
            <w:tcW w:w="9067" w:type="dxa"/>
            <w:gridSpan w:val="2"/>
            <w:tcMar/>
          </w:tcPr>
          <w:p w:rsidRPr="0077200F" w:rsidR="0077200F" w:rsidP="0077200F" w:rsidRDefault="0077200F" w14:paraId="0B3B990A" w14:textId="77777777">
            <w:pPr>
              <w:rPr>
                <w:rFonts w:eastAsiaTheme="minorEastAsia" w:cstheme="minorHAnsi"/>
                <w:b/>
                <w:bCs/>
                <w:i/>
                <w:iCs/>
                <w:color w:val="88114B" w:themeColor="accent1" w:themeShade="BF"/>
              </w:rPr>
            </w:pPr>
            <w:r w:rsidRPr="0077200F">
              <w:rPr>
                <w:rFonts w:eastAsiaTheme="minorEastAsia" w:cstheme="minorHAnsi"/>
                <w:b/>
                <w:bCs/>
                <w:i/>
                <w:iCs/>
                <w:color w:val="88114B" w:themeColor="accent1" w:themeShade="BF"/>
              </w:rPr>
              <w:t>Zicht op ontwikkeling</w:t>
            </w:r>
          </w:p>
          <w:p w:rsidRPr="0077200F" w:rsidR="0077200F" w:rsidP="0077200F" w:rsidRDefault="0077200F" w14:paraId="402D9C46" w14:textId="706232F6">
            <w:pPr>
              <w:rPr>
                <w:rFonts w:eastAsiaTheme="minorEastAsia" w:cstheme="minorHAnsi"/>
                <w:b/>
                <w:bCs/>
              </w:rPr>
            </w:pPr>
            <w:r w:rsidRPr="0077200F">
              <w:rPr>
                <w:rFonts w:eastAsiaTheme="minorEastAsia" w:cstheme="minorHAnsi"/>
                <w:b/>
                <w:bCs/>
              </w:rPr>
              <w:t>Huidige situatie</w:t>
            </w:r>
          </w:p>
          <w:p w:rsidRPr="00EE0A2F" w:rsidR="0077200F" w:rsidP="0077200F" w:rsidRDefault="0077200F" w14:paraId="086AC4AA" w14:textId="0E318590">
            <w:pPr>
              <w:rPr>
                <w:rFonts w:eastAsiaTheme="minorEastAsia"/>
              </w:rPr>
            </w:pPr>
            <w:r w:rsidRPr="47300CA7">
              <w:rPr>
                <w:rFonts w:eastAsiaTheme="minorEastAsia"/>
              </w:rPr>
              <w:t>We zijn schooljaar 202</w:t>
            </w:r>
            <w:r w:rsidR="002D73D9">
              <w:rPr>
                <w:rFonts w:eastAsiaTheme="minorEastAsia"/>
              </w:rPr>
              <w:t>4</w:t>
            </w:r>
            <w:r w:rsidRPr="47300CA7">
              <w:rPr>
                <w:rFonts w:eastAsiaTheme="minorEastAsia"/>
              </w:rPr>
              <w:t>-202</w:t>
            </w:r>
            <w:r w:rsidR="002D73D9">
              <w:rPr>
                <w:rFonts w:eastAsiaTheme="minorEastAsia"/>
              </w:rPr>
              <w:t>5</w:t>
            </w:r>
            <w:r w:rsidRPr="47300CA7">
              <w:rPr>
                <w:rFonts w:eastAsiaTheme="minorEastAsia"/>
              </w:rPr>
              <w:t xml:space="preserve"> gestart met het implementeren van de kleine HGW</w:t>
            </w:r>
            <w:r w:rsidR="00FC10E6">
              <w:rPr>
                <w:rFonts w:eastAsiaTheme="minorEastAsia"/>
              </w:rPr>
              <w:t>-</w:t>
            </w:r>
            <w:r w:rsidRPr="47300CA7">
              <w:rPr>
                <w:rFonts w:eastAsiaTheme="minorEastAsia"/>
              </w:rPr>
              <w:t xml:space="preserve">cyclus. </w:t>
            </w:r>
            <w:r w:rsidR="00FC10E6">
              <w:rPr>
                <w:rFonts w:eastAsiaTheme="minorEastAsia"/>
              </w:rPr>
              <w:t xml:space="preserve">HGW staat voor handelingsgericht werken. </w:t>
            </w:r>
            <w:r w:rsidRPr="47300CA7">
              <w:rPr>
                <w:rFonts w:eastAsiaTheme="minorEastAsia"/>
              </w:rPr>
              <w:t xml:space="preserve">Deze is geëvalueerd tijdens een teamvergadering. Het format wordt nog niet door iedereen gebruikt, niet iedereen hanteert dezelfde werkwijze. </w:t>
            </w:r>
          </w:p>
          <w:p w:rsidRPr="00EE0A2F" w:rsidR="0077200F" w:rsidP="0077200F" w:rsidRDefault="0077200F" w14:paraId="030771CC" w14:textId="01A53FB4">
            <w:pPr>
              <w:rPr>
                <w:rFonts w:eastAsiaTheme="minorEastAsia"/>
              </w:rPr>
            </w:pPr>
            <w:r w:rsidRPr="47300CA7">
              <w:rPr>
                <w:rFonts w:eastAsiaTheme="minorEastAsia"/>
              </w:rPr>
              <w:t xml:space="preserve">Ook zijn we verdergegaan met het maken van groepsplannen voor rekenen. Eigenaarschap in het op tijd afhebben van het groepsplan is nog niet </w:t>
            </w:r>
            <w:r w:rsidR="002D73D9">
              <w:rPr>
                <w:rFonts w:eastAsiaTheme="minorEastAsia"/>
              </w:rPr>
              <w:t xml:space="preserve">voor </w:t>
            </w:r>
            <w:r w:rsidRPr="47300CA7">
              <w:rPr>
                <w:rFonts w:eastAsiaTheme="minorEastAsia"/>
              </w:rPr>
              <w:t xml:space="preserve">iedereen zichtbaar. Sturen op het proces en inhoud is nog nodig. </w:t>
            </w:r>
          </w:p>
          <w:p w:rsidRPr="00EE0A2F" w:rsidR="0077200F" w:rsidP="0077200F" w:rsidRDefault="0077200F" w14:paraId="4FA54FE3" w14:textId="77777777">
            <w:pPr>
              <w:rPr>
                <w:rFonts w:eastAsiaTheme="minorEastAsia" w:cstheme="minorHAnsi"/>
              </w:rPr>
            </w:pPr>
          </w:p>
          <w:p w:rsidR="00CF053B" w:rsidP="00890E0C" w:rsidRDefault="0077200F" w14:paraId="4CDF52CC" w14:textId="49419B5E">
            <w:pPr>
              <w:rPr>
                <w:rFonts w:eastAsiaTheme="minorEastAsia"/>
              </w:rPr>
            </w:pPr>
            <w:r w:rsidRPr="47300CA7">
              <w:rPr>
                <w:rFonts w:eastAsiaTheme="minorEastAsia"/>
                <w:b/>
                <w:bCs/>
              </w:rPr>
              <w:t>Ambitie</w:t>
            </w:r>
          </w:p>
          <w:p w:rsidRPr="00890E0C" w:rsidR="00353188" w:rsidP="00890E0C" w:rsidRDefault="007202A8" w14:paraId="0F86206C" w14:textId="53568CBE">
            <w:pPr>
              <w:rPr>
                <w:rFonts w:eastAsiaTheme="minorEastAsia"/>
              </w:rPr>
            </w:pPr>
            <w:r>
              <w:rPr>
                <w:rFonts w:eastAsiaTheme="minorEastAsia"/>
              </w:rPr>
              <w:t>H</w:t>
            </w:r>
            <w:r w:rsidRPr="47300CA7" w:rsidR="0077200F">
              <w:rPr>
                <w:rFonts w:eastAsiaTheme="minorEastAsia"/>
              </w:rPr>
              <w:t xml:space="preserve">et team </w:t>
            </w:r>
            <w:r w:rsidR="007336C0">
              <w:rPr>
                <w:rFonts w:eastAsiaTheme="minorEastAsia"/>
              </w:rPr>
              <w:t>biedt op</w:t>
            </w:r>
            <w:r w:rsidRPr="47300CA7" w:rsidR="0077200F">
              <w:rPr>
                <w:rFonts w:eastAsiaTheme="minorEastAsia"/>
              </w:rPr>
              <w:t xml:space="preserve"> drie verschillende niveaus </w:t>
            </w:r>
            <w:r w:rsidR="007336C0">
              <w:rPr>
                <w:rFonts w:eastAsiaTheme="minorEastAsia"/>
              </w:rPr>
              <w:t xml:space="preserve">(zoals </w:t>
            </w:r>
            <w:r w:rsidRPr="47300CA7" w:rsidR="0077200F">
              <w:rPr>
                <w:rFonts w:eastAsiaTheme="minorEastAsia"/>
              </w:rPr>
              <w:t xml:space="preserve">beschreven in </w:t>
            </w:r>
            <w:r w:rsidR="007336C0">
              <w:rPr>
                <w:rFonts w:eastAsiaTheme="minorEastAsia"/>
              </w:rPr>
              <w:t>de</w:t>
            </w:r>
            <w:r w:rsidRPr="47300CA7" w:rsidR="0077200F">
              <w:rPr>
                <w:rFonts w:eastAsiaTheme="minorEastAsia"/>
              </w:rPr>
              <w:t xml:space="preserve"> kwaliteitskaart</w:t>
            </w:r>
            <w:r w:rsidR="00EC3286">
              <w:rPr>
                <w:rFonts w:eastAsiaTheme="minorEastAsia"/>
              </w:rPr>
              <w:t>)</w:t>
            </w:r>
            <w:r w:rsidRPr="47300CA7" w:rsidR="0077200F">
              <w:rPr>
                <w:rFonts w:eastAsiaTheme="minorEastAsia"/>
              </w:rPr>
              <w:t xml:space="preserve"> voor de basisvakken; spelling en taal</w:t>
            </w:r>
            <w:r w:rsidR="00EC3286">
              <w:rPr>
                <w:rFonts w:eastAsiaTheme="minorEastAsia"/>
              </w:rPr>
              <w:t xml:space="preserve"> een passend aa</w:t>
            </w:r>
            <w:r w:rsidR="00B65949">
              <w:rPr>
                <w:rFonts w:eastAsiaTheme="minorEastAsia"/>
              </w:rPr>
              <w:t>nbod</w:t>
            </w:r>
            <w:r w:rsidRPr="47300CA7" w:rsidR="0077200F">
              <w:rPr>
                <w:rFonts w:eastAsiaTheme="minorEastAsia"/>
              </w:rPr>
              <w:t>.</w:t>
            </w:r>
            <w:r w:rsidR="00B65949">
              <w:rPr>
                <w:rFonts w:eastAsiaTheme="minorEastAsia"/>
              </w:rPr>
              <w:t xml:space="preserve"> Er wordt </w:t>
            </w:r>
            <w:r w:rsidR="000A54A7">
              <w:rPr>
                <w:rFonts w:eastAsiaTheme="minorEastAsia"/>
              </w:rPr>
              <w:t xml:space="preserve">in iedere groep </w:t>
            </w:r>
            <w:r w:rsidR="00B65949">
              <w:rPr>
                <w:rFonts w:eastAsiaTheme="minorEastAsia"/>
              </w:rPr>
              <w:t xml:space="preserve">op drie verschillende </w:t>
            </w:r>
            <w:r w:rsidR="000A54A7">
              <w:rPr>
                <w:rFonts w:eastAsiaTheme="minorEastAsia"/>
              </w:rPr>
              <w:t>niveaus</w:t>
            </w:r>
            <w:r w:rsidR="00B65949">
              <w:rPr>
                <w:rFonts w:eastAsiaTheme="minorEastAsia"/>
              </w:rPr>
              <w:t xml:space="preserve"> gedifferentieerd</w:t>
            </w:r>
            <w:r w:rsidR="00DC5D0E">
              <w:rPr>
                <w:rFonts w:eastAsiaTheme="minorEastAsia"/>
              </w:rPr>
              <w:t>. Dit zien we terug in de resultaten van de leerlingen, zij laten een bovengemiddelde groei zien.</w:t>
            </w:r>
            <w:r w:rsidR="00B65949">
              <w:rPr>
                <w:rFonts w:eastAsiaTheme="minorEastAsia"/>
              </w:rPr>
              <w:t xml:space="preserve"> </w:t>
            </w:r>
            <w:r w:rsidRPr="47300CA7" w:rsidR="0077200F">
              <w:rPr>
                <w:rFonts w:eastAsiaTheme="minorEastAsia"/>
              </w:rPr>
              <w:t xml:space="preserve"> In de groepsmap zit een overzicht van de namen behorende bij de drie niveaus. Het maken van een groepsplan rekenen </w:t>
            </w:r>
            <w:r w:rsidR="00682ECD">
              <w:rPr>
                <w:rFonts w:eastAsiaTheme="minorEastAsia"/>
              </w:rPr>
              <w:t xml:space="preserve">wordt </w:t>
            </w:r>
            <w:r w:rsidRPr="47300CA7" w:rsidR="0077200F">
              <w:rPr>
                <w:rFonts w:eastAsiaTheme="minorEastAsia"/>
              </w:rPr>
              <w:t>gecontinueerd en leerkrachten tonen eigenaarschap en hebben de plannen op tijd gereed. Het format van de kleine HGW-cyclus is gereed en wordt door iedere leerkracht dagelijks gebruikt.</w:t>
            </w:r>
          </w:p>
        </w:tc>
      </w:tr>
      <w:tr w:rsidRPr="00EE0A2F" w:rsidR="00353188" w:rsidTr="4E164756" w14:paraId="43599DA2" w14:textId="77777777">
        <w:trPr>
          <w:trHeight w:val="300"/>
        </w:trPr>
        <w:tc>
          <w:tcPr>
            <w:tcW w:w="4390" w:type="dxa"/>
            <w:tcMar/>
          </w:tcPr>
          <w:p w:rsidRPr="00EE0A2F" w:rsidR="00353188" w:rsidRDefault="00353188" w14:paraId="5543A4BA" w14:textId="77777777">
            <w:pPr>
              <w:rPr>
                <w:rFonts w:cstheme="minorHAnsi"/>
              </w:rPr>
            </w:pPr>
            <w:r w:rsidRPr="00EE0A2F">
              <w:rPr>
                <w:rFonts w:cstheme="minorHAnsi"/>
                <w:b/>
                <w:bCs/>
              </w:rPr>
              <w:t>Wat gaan we doen?</w:t>
            </w:r>
          </w:p>
        </w:tc>
        <w:tc>
          <w:tcPr>
            <w:tcW w:w="4677" w:type="dxa"/>
            <w:tcMar/>
          </w:tcPr>
          <w:p w:rsidRPr="00EE0A2F" w:rsidR="00353188" w:rsidRDefault="00353188" w14:paraId="1F1352BB" w14:textId="77777777">
            <w:pPr>
              <w:rPr>
                <w:rFonts w:cstheme="minorHAnsi"/>
              </w:rPr>
            </w:pPr>
            <w:r w:rsidRPr="00EE0A2F">
              <w:rPr>
                <w:rFonts w:cstheme="minorHAnsi"/>
                <w:b/>
                <w:bCs/>
              </w:rPr>
              <w:t>Welk resultaat willen we realiseren?</w:t>
            </w:r>
          </w:p>
        </w:tc>
      </w:tr>
      <w:tr w:rsidRPr="00EE0A2F" w:rsidR="00353188" w:rsidTr="4E164756" w14:paraId="671E7B6B" w14:textId="77777777">
        <w:trPr>
          <w:trHeight w:val="300"/>
        </w:trPr>
        <w:tc>
          <w:tcPr>
            <w:tcW w:w="4390" w:type="dxa"/>
            <w:tcMar/>
          </w:tcPr>
          <w:p w:rsidRPr="00EE0A2F" w:rsidR="00353188" w:rsidRDefault="001B7C39" w14:paraId="762D82C2" w14:textId="77777777">
            <w:pPr>
              <w:rPr>
                <w:rFonts w:cstheme="minorHAnsi"/>
              </w:rPr>
            </w:pPr>
            <w:r w:rsidRPr="00EE0A2F">
              <w:rPr>
                <w:rFonts w:cstheme="minorHAnsi"/>
              </w:rPr>
              <w:t>2025-2026</w:t>
            </w:r>
          </w:p>
          <w:p w:rsidRPr="00EE0A2F" w:rsidR="001B7C39" w:rsidRDefault="00D73B80" w14:paraId="38C96482" w14:textId="748CA076">
            <w:pPr>
              <w:rPr>
                <w:rFonts w:cstheme="minorHAnsi"/>
              </w:rPr>
            </w:pPr>
            <w:r w:rsidRPr="00EE0A2F">
              <w:rPr>
                <w:rFonts w:cstheme="minorHAnsi"/>
              </w:rPr>
              <w:t>Het format van de kleine HGW</w:t>
            </w:r>
            <w:r w:rsidRPr="00EE0A2F" w:rsidR="5F042C28">
              <w:rPr>
                <w:rFonts w:cstheme="minorHAnsi"/>
              </w:rPr>
              <w:t>-</w:t>
            </w:r>
            <w:r w:rsidRPr="00EE0A2F">
              <w:rPr>
                <w:rFonts w:cstheme="minorHAnsi"/>
              </w:rPr>
              <w:t>cyclus is gereed en wordt door alle leerkrachten dagelijks gebruikt</w:t>
            </w:r>
          </w:p>
          <w:p w:rsidRPr="00EE0A2F" w:rsidR="00A473ED" w:rsidRDefault="00A473ED" w14:paraId="5F60B65A" w14:textId="124F27A6">
            <w:pPr>
              <w:rPr>
                <w:rFonts w:cstheme="minorHAnsi"/>
              </w:rPr>
            </w:pPr>
          </w:p>
          <w:p w:rsidR="00A473ED" w:rsidRDefault="00A473ED" w14:paraId="70D49127" w14:textId="424A19FD">
            <w:pPr>
              <w:rPr>
                <w:rFonts w:cstheme="minorHAnsi"/>
              </w:rPr>
            </w:pPr>
            <w:r w:rsidRPr="00EE0A2F">
              <w:rPr>
                <w:rFonts w:cstheme="minorHAnsi"/>
              </w:rPr>
              <w:t>Kwaliteitskaart kleine</w:t>
            </w:r>
            <w:r w:rsidRPr="00EE0A2F" w:rsidR="00F55CFC">
              <w:rPr>
                <w:rFonts w:cstheme="minorHAnsi"/>
              </w:rPr>
              <w:t xml:space="preserve"> HGW-cyclus ontwikkelen</w:t>
            </w:r>
          </w:p>
          <w:p w:rsidRPr="00EE0A2F" w:rsidR="00D73B80" w:rsidRDefault="00D73B80" w14:paraId="7B8ABA38" w14:textId="77777777">
            <w:pPr>
              <w:rPr>
                <w:rFonts w:cstheme="minorHAnsi"/>
              </w:rPr>
            </w:pPr>
          </w:p>
          <w:p w:rsidRPr="00EE0A2F" w:rsidR="00D73B80" w:rsidRDefault="00D73B80" w14:paraId="443DCE77" w14:textId="2FD5B673">
            <w:pPr>
              <w:rPr>
                <w:rFonts w:cstheme="minorHAnsi"/>
              </w:rPr>
            </w:pPr>
            <w:r w:rsidRPr="00EE0A2F">
              <w:rPr>
                <w:rFonts w:cstheme="minorHAnsi"/>
              </w:rPr>
              <w:t>2026-2027</w:t>
            </w:r>
          </w:p>
          <w:p w:rsidRPr="00EE0A2F" w:rsidR="00D73B80" w:rsidRDefault="00D73B80" w14:paraId="0B3DC0E7" w14:textId="0846835B">
            <w:pPr>
              <w:rPr>
                <w:rFonts w:cstheme="minorHAnsi"/>
              </w:rPr>
            </w:pPr>
            <w:r w:rsidRPr="00EE0A2F">
              <w:rPr>
                <w:rFonts w:cstheme="minorHAnsi"/>
              </w:rPr>
              <w:t>Kwaliteitskaart Spelling ontwikkelen</w:t>
            </w:r>
            <w:r w:rsidRPr="00EE0A2F" w:rsidR="00F55CFC">
              <w:rPr>
                <w:rFonts w:cstheme="minorHAnsi"/>
              </w:rPr>
              <w:t>.</w:t>
            </w:r>
          </w:p>
          <w:p w:rsidRPr="00EE0A2F" w:rsidR="006965CD" w:rsidRDefault="00F55CFC" w14:paraId="6E0629F0" w14:textId="11772DA2">
            <w:pPr>
              <w:rPr>
                <w:rFonts w:cstheme="minorHAnsi"/>
              </w:rPr>
            </w:pPr>
            <w:r w:rsidRPr="00EE0A2F">
              <w:rPr>
                <w:rFonts w:cstheme="minorHAnsi"/>
              </w:rPr>
              <w:t>In gesprek met elkaar over het aanbod en de afspraken binnen de drie differentiatie</w:t>
            </w:r>
            <w:r w:rsidRPr="00EE0A2F" w:rsidR="375B5025">
              <w:rPr>
                <w:rFonts w:cstheme="minorHAnsi"/>
              </w:rPr>
              <w:t xml:space="preserve"> </w:t>
            </w:r>
            <w:r w:rsidRPr="00EE0A2F">
              <w:rPr>
                <w:rFonts w:cstheme="minorHAnsi"/>
              </w:rPr>
              <w:t>groepen.</w:t>
            </w:r>
          </w:p>
          <w:p w:rsidRPr="00EE0A2F" w:rsidR="00F55CFC" w:rsidRDefault="00F55CFC" w14:paraId="6828E874" w14:textId="5BC878D1">
            <w:pPr>
              <w:rPr>
                <w:rFonts w:cstheme="minorHAnsi"/>
              </w:rPr>
            </w:pPr>
            <w:r w:rsidRPr="00EE0A2F">
              <w:rPr>
                <w:rFonts w:cstheme="minorHAnsi"/>
              </w:rPr>
              <w:t>Borgen werkwijze groepsplannen rekenen.</w:t>
            </w:r>
          </w:p>
          <w:p w:rsidRPr="00EE0A2F" w:rsidR="00A948A9" w:rsidRDefault="00A948A9" w14:paraId="75013FE2" w14:textId="77777777">
            <w:pPr>
              <w:rPr>
                <w:rFonts w:cstheme="minorHAnsi"/>
              </w:rPr>
            </w:pPr>
          </w:p>
          <w:p w:rsidRPr="00EE0A2F" w:rsidR="00D73B80" w:rsidRDefault="00D73B80" w14:paraId="351AA5D4" w14:textId="4185626E">
            <w:pPr>
              <w:rPr>
                <w:rFonts w:cstheme="minorHAnsi"/>
              </w:rPr>
            </w:pPr>
            <w:r w:rsidRPr="00EE0A2F">
              <w:rPr>
                <w:rFonts w:cstheme="minorHAnsi"/>
              </w:rPr>
              <w:t>2027-2028</w:t>
            </w:r>
          </w:p>
          <w:p w:rsidRPr="00EE0A2F" w:rsidR="00F55CFC" w:rsidP="00F55CFC" w:rsidRDefault="00F55CFC" w14:paraId="1A642F85" w14:textId="1D3DD3CD">
            <w:pPr>
              <w:rPr>
                <w:rFonts w:cstheme="minorHAnsi"/>
              </w:rPr>
            </w:pPr>
            <w:r w:rsidRPr="00EE0A2F">
              <w:rPr>
                <w:rFonts w:cstheme="minorHAnsi"/>
              </w:rPr>
              <w:t>Kwaliteitskaart Taal ontwikkelen.</w:t>
            </w:r>
          </w:p>
          <w:p w:rsidRPr="00EE0A2F" w:rsidR="00F55CFC" w:rsidP="00F55CFC" w:rsidRDefault="00F55CFC" w14:paraId="107FD16B" w14:textId="2F91B91D">
            <w:pPr>
              <w:rPr>
                <w:rFonts w:cstheme="minorHAnsi"/>
              </w:rPr>
            </w:pPr>
            <w:r w:rsidRPr="00EE0A2F">
              <w:rPr>
                <w:rFonts w:cstheme="minorHAnsi"/>
              </w:rPr>
              <w:t>In gesprek met elkaar over het aanbod en de afspraken binnen de drie differentiatie groepen.</w:t>
            </w:r>
          </w:p>
          <w:p w:rsidRPr="00EE0A2F" w:rsidR="00F55CFC" w:rsidP="00F55CFC" w:rsidRDefault="00F55CFC" w14:paraId="0A5591EE" w14:textId="564100A7">
            <w:pPr>
              <w:rPr>
                <w:rFonts w:cstheme="minorHAnsi"/>
              </w:rPr>
            </w:pPr>
            <w:r w:rsidRPr="00EE0A2F">
              <w:rPr>
                <w:rFonts w:cstheme="minorHAnsi"/>
              </w:rPr>
              <w:t>Borgen werkwijze groepsplannen rekenen.</w:t>
            </w:r>
          </w:p>
          <w:p w:rsidRPr="00EE0A2F" w:rsidR="00A948A9" w:rsidRDefault="00A948A9" w14:paraId="352F86A3" w14:textId="77777777">
            <w:pPr>
              <w:rPr>
                <w:rFonts w:cstheme="minorHAnsi"/>
              </w:rPr>
            </w:pPr>
          </w:p>
          <w:p w:rsidRPr="00EE0A2F" w:rsidR="00D73B80" w:rsidRDefault="00D73B80" w14:paraId="03119E36" w14:textId="7ADC8C85">
            <w:pPr>
              <w:rPr>
                <w:rFonts w:cstheme="minorHAnsi"/>
              </w:rPr>
            </w:pPr>
            <w:r w:rsidRPr="00EE0A2F">
              <w:rPr>
                <w:rFonts w:cstheme="minorHAnsi"/>
              </w:rPr>
              <w:t>2028-2029</w:t>
            </w:r>
          </w:p>
          <w:p w:rsidRPr="00EE0A2F" w:rsidR="00F55CFC" w:rsidRDefault="00F55CFC" w14:paraId="6798E1E5" w14:textId="34595951">
            <w:pPr>
              <w:rPr>
                <w:rFonts w:cstheme="minorHAnsi"/>
              </w:rPr>
            </w:pPr>
            <w:r w:rsidRPr="00EE0A2F">
              <w:rPr>
                <w:rFonts w:cstheme="minorHAnsi"/>
              </w:rPr>
              <w:t>Borgen van kwaliteitskaarten Taal en Spelling.</w:t>
            </w:r>
          </w:p>
          <w:p w:rsidRPr="00EE0A2F" w:rsidR="00F55CFC" w:rsidRDefault="00F55CFC" w14:paraId="4185B252" w14:textId="77777777">
            <w:pPr>
              <w:rPr>
                <w:rFonts w:cstheme="minorHAnsi"/>
              </w:rPr>
            </w:pPr>
            <w:r w:rsidRPr="00EE0A2F">
              <w:rPr>
                <w:rFonts w:cstheme="minorHAnsi"/>
              </w:rPr>
              <w:t>Borgen werkwijze groepsplannen rekenen.</w:t>
            </w:r>
          </w:p>
          <w:p w:rsidRPr="00CF053B" w:rsidR="00A948A9" w:rsidP="00CF053B" w:rsidRDefault="00095CE1" w14:paraId="73E3B991" w14:textId="6A11FE1F">
            <w:pPr>
              <w:rPr>
                <w:rFonts w:cstheme="minorHAnsi"/>
              </w:rPr>
            </w:pPr>
            <w:r w:rsidRPr="00EE0A2F">
              <w:rPr>
                <w:rFonts w:cstheme="minorHAnsi"/>
              </w:rPr>
              <w:t>Implementeren van collectieve momenten waarop het groepsplan rekenen wordt geschreven en waarbij we feedback geven aan elkaar. Hierdoor zijn individuele gesprekken tussen intern begeleider en leerkracht niet meer nodig.</w:t>
            </w:r>
          </w:p>
        </w:tc>
        <w:tc>
          <w:tcPr>
            <w:tcW w:w="4677" w:type="dxa"/>
            <w:tcMar/>
          </w:tcPr>
          <w:p w:rsidRPr="00EE0A2F" w:rsidR="00353188" w:rsidRDefault="0096109F" w14:paraId="24D7B754" w14:textId="7068DE55">
            <w:pPr>
              <w:rPr>
                <w:rFonts w:cstheme="minorHAnsi"/>
              </w:rPr>
            </w:pPr>
            <w:r>
              <w:rPr>
                <w:rFonts w:cstheme="minorHAnsi"/>
              </w:rPr>
              <w:t>Tijdens de klassenbezoeken en flitsbezoeken zien we</w:t>
            </w:r>
            <w:r w:rsidR="0018693D">
              <w:rPr>
                <w:rFonts w:cstheme="minorHAnsi"/>
              </w:rPr>
              <w:t xml:space="preserve"> minimaal 80% van de gemaakte afspraken </w:t>
            </w:r>
            <w:r w:rsidR="00CF053B">
              <w:rPr>
                <w:rFonts w:cstheme="minorHAnsi"/>
              </w:rPr>
              <w:t>bij de leraren terug.</w:t>
            </w:r>
          </w:p>
          <w:p w:rsidRPr="00EE0A2F" w:rsidR="00555B8E" w:rsidP="00555B8E" w:rsidRDefault="00555B8E" w14:paraId="1F2FC661" w14:textId="77777777">
            <w:pPr>
              <w:rPr>
                <w:rFonts w:cstheme="minorHAnsi"/>
              </w:rPr>
            </w:pPr>
          </w:p>
          <w:p w:rsidRPr="00EE0A2F" w:rsidR="00555B8E" w:rsidP="00555B8E" w:rsidRDefault="00555B8E" w14:paraId="7CF2C5A3" w14:textId="77777777">
            <w:pPr>
              <w:rPr>
                <w:rFonts w:cstheme="minorHAnsi"/>
              </w:rPr>
            </w:pPr>
          </w:p>
          <w:p w:rsidRPr="00EE0A2F" w:rsidR="00555B8E" w:rsidP="00555B8E" w:rsidRDefault="00555B8E" w14:paraId="56C042E4" w14:textId="0FF0315B">
            <w:pPr>
              <w:rPr>
                <w:rFonts w:cstheme="minorHAnsi"/>
              </w:rPr>
            </w:pPr>
          </w:p>
          <w:p w:rsidRPr="00EE0A2F" w:rsidR="00555B8E" w:rsidP="00555B8E" w:rsidRDefault="0092320A" w14:paraId="03196B90" w14:textId="22A856DC">
            <w:pPr>
              <w:rPr>
                <w:rFonts w:cstheme="minorHAnsi"/>
              </w:rPr>
            </w:pPr>
            <w:r w:rsidRPr="00EE0A2F">
              <w:rPr>
                <w:rFonts w:cstheme="minorHAnsi"/>
              </w:rPr>
              <w:t>In de groepen zien we een goed afgestemd aanbod volgens afspraken die we met elkaar hebben gemaakt.</w:t>
            </w:r>
          </w:p>
          <w:p w:rsidRPr="00EE0A2F" w:rsidR="0092320A" w:rsidP="00555B8E" w:rsidRDefault="0092320A" w14:paraId="120F083D" w14:textId="380BD557">
            <w:pPr>
              <w:rPr>
                <w:rFonts w:cstheme="minorHAnsi"/>
              </w:rPr>
            </w:pPr>
          </w:p>
          <w:p w:rsidRPr="00EE0A2F" w:rsidR="0092320A" w:rsidP="00555B8E" w:rsidRDefault="0092320A" w14:paraId="407517CA" w14:textId="46D73ACB">
            <w:pPr>
              <w:rPr>
                <w:rFonts w:cstheme="minorHAnsi"/>
              </w:rPr>
            </w:pPr>
            <w:r w:rsidRPr="00EE0A2F">
              <w:rPr>
                <w:rFonts w:cstheme="minorHAnsi"/>
              </w:rPr>
              <w:t>Er is een duidelijk overzicht van welk materiaal je in welke jaargroep aanbiedt.</w:t>
            </w:r>
          </w:p>
        </w:tc>
      </w:tr>
    </w:tbl>
    <w:p w:rsidRPr="00EE0A2F" w:rsidR="004C3486" w:rsidP="37162F7C" w:rsidRDefault="004C3486" w14:paraId="70B76677" w14:textId="71ED1D0A">
      <w:pPr>
        <w:spacing w:after="0"/>
        <w:rPr>
          <w:b/>
          <w:bCs/>
          <w:highlight w:val="cyan"/>
        </w:rPr>
      </w:pPr>
    </w:p>
    <w:p w:rsidRPr="00EE0A2F" w:rsidR="004C3486" w:rsidP="7F4037E0" w:rsidRDefault="004C3486" w14:paraId="4CD989C9" w14:textId="207940FB">
      <w:pPr>
        <w:spacing w:after="0"/>
      </w:pPr>
    </w:p>
    <w:p w:rsidRPr="00EE0A2F" w:rsidR="00C653D8" w:rsidP="00BC0B43" w:rsidRDefault="00C653D8" w14:paraId="38A5513E" w14:textId="77777777">
      <w:pPr>
        <w:pStyle w:val="Kop3"/>
        <w:spacing w:before="0" w:after="0"/>
        <w:rPr>
          <w:rFonts w:cstheme="minorHAnsi"/>
          <w:b/>
          <w:bCs/>
          <w:sz w:val="22"/>
          <w:szCs w:val="22"/>
        </w:rPr>
      </w:pPr>
      <w:r w:rsidRPr="00EE0A2F">
        <w:rPr>
          <w:rFonts w:cstheme="minorHAnsi"/>
          <w:b/>
          <w:bCs/>
          <w:sz w:val="22"/>
          <w:szCs w:val="22"/>
        </w:rPr>
        <w:t>Samen groeien en ontwikkelen</w:t>
      </w:r>
    </w:p>
    <w:p w:rsidRPr="00EE0A2F" w:rsidR="003F7A45" w:rsidP="00BC0B43" w:rsidRDefault="003F7A45" w14:paraId="0EFC4D3E" w14:textId="77777777">
      <w:pPr>
        <w:pStyle w:val="Kop4"/>
        <w:spacing w:before="0" w:after="0"/>
        <w:rPr>
          <w:rFonts w:cstheme="minorHAnsi"/>
          <w:b/>
          <w:bCs/>
        </w:rPr>
      </w:pPr>
      <w:r w:rsidRPr="00EE0A2F">
        <w:rPr>
          <w:rFonts w:cstheme="minorHAnsi"/>
          <w:b/>
          <w:bCs/>
        </w:rPr>
        <w:t>Ambities vanuit het koersplan</w:t>
      </w:r>
    </w:p>
    <w:tbl>
      <w:tblPr>
        <w:tblStyle w:val="Tabelraster"/>
        <w:tblW w:w="0" w:type="auto"/>
        <w:tblLook w:val="04A0" w:firstRow="1" w:lastRow="0" w:firstColumn="1" w:lastColumn="0" w:noHBand="0" w:noVBand="1"/>
      </w:tblPr>
      <w:tblGrid>
        <w:gridCol w:w="9062"/>
      </w:tblGrid>
      <w:tr w:rsidRPr="00EE0A2F" w:rsidR="003F7A45" w14:paraId="2DBFB2E8" w14:textId="77777777">
        <w:tc>
          <w:tcPr>
            <w:tcW w:w="9062" w:type="dxa"/>
          </w:tcPr>
          <w:p w:rsidRPr="00EE0A2F" w:rsidR="00C653D8" w:rsidP="00BC0B43" w:rsidRDefault="00C653D8" w14:paraId="3436E379" w14:textId="77777777">
            <w:pPr>
              <w:pStyle w:val="Lijstalinea"/>
              <w:numPr>
                <w:ilvl w:val="0"/>
                <w:numId w:val="49"/>
              </w:numPr>
              <w:spacing w:line="288" w:lineRule="auto"/>
              <w:rPr>
                <w:rFonts w:cstheme="minorHAnsi"/>
              </w:rPr>
            </w:pPr>
            <w:r w:rsidRPr="00EE0A2F">
              <w:rPr>
                <w:rFonts w:cstheme="minorHAnsi"/>
                <w:b/>
                <w:bCs/>
              </w:rPr>
              <w:t>Een lerende gemeenschap</w:t>
            </w:r>
            <w:r w:rsidRPr="00EE0A2F">
              <w:rPr>
                <w:rFonts w:cstheme="minorHAnsi"/>
              </w:rPr>
              <w:br/>
            </w:r>
            <w:r w:rsidRPr="00EE0A2F">
              <w:rPr>
                <w:rFonts w:cstheme="minorHAnsi"/>
              </w:rPr>
              <w:t>We zijn meer dan een organisatie – we zijn een lerende gemeenschap. We voelen ons verbonden met elkaar, met de ouders van onze leerlingen en met onze partners. We leren van elkaar, delen expertise en ontwikkelen samen. We zoeken onze samenwerkingspartners actief op om samen te kunnen groeien.</w:t>
            </w:r>
          </w:p>
          <w:p w:rsidRPr="00EE0A2F" w:rsidR="00C653D8" w:rsidP="00BC0B43" w:rsidRDefault="00C653D8" w14:paraId="38C15606" w14:textId="77777777">
            <w:pPr>
              <w:pStyle w:val="Lijstalinea"/>
              <w:numPr>
                <w:ilvl w:val="0"/>
                <w:numId w:val="49"/>
              </w:numPr>
              <w:spacing w:line="288" w:lineRule="auto"/>
              <w:rPr>
                <w:rFonts w:cstheme="minorHAnsi"/>
              </w:rPr>
            </w:pPr>
            <w:r w:rsidRPr="00EE0A2F">
              <w:rPr>
                <w:rFonts w:cstheme="minorHAnsi"/>
                <w:b/>
                <w:bCs/>
              </w:rPr>
              <w:t>Professionele cultuur</w:t>
            </w:r>
            <w:r w:rsidRPr="00EE0A2F">
              <w:rPr>
                <w:rFonts w:cstheme="minorHAnsi"/>
              </w:rPr>
              <w:br/>
            </w:r>
            <w:r w:rsidRPr="00EE0A2F">
              <w:rPr>
                <w:rFonts w:cstheme="minorHAnsi"/>
              </w:rPr>
              <w:t xml:space="preserve">We creëren een cultuur van open communicatie, wederzijds respect en positieve energie. Samen zijn wij verantwoordelijk voor de ontwikkeling van onze scholen. </w:t>
            </w:r>
          </w:p>
          <w:p w:rsidRPr="00EE0A2F" w:rsidR="003F7A45" w:rsidP="00BC0B43" w:rsidRDefault="00C653D8" w14:paraId="4423D56E" w14:textId="2DC797C9">
            <w:pPr>
              <w:pStyle w:val="Lijstalinea"/>
              <w:numPr>
                <w:ilvl w:val="0"/>
                <w:numId w:val="49"/>
              </w:numPr>
              <w:spacing w:line="288" w:lineRule="auto"/>
              <w:rPr>
                <w:rFonts w:cstheme="minorHAnsi"/>
              </w:rPr>
            </w:pPr>
            <w:r w:rsidRPr="00EE0A2F">
              <w:rPr>
                <w:rFonts w:cstheme="minorHAnsi"/>
                <w:b/>
                <w:bCs/>
              </w:rPr>
              <w:t>Continue ontwikkeling</w:t>
            </w:r>
            <w:r w:rsidRPr="00EE0A2F">
              <w:rPr>
                <w:rFonts w:cstheme="minorHAnsi"/>
              </w:rPr>
              <w:br/>
            </w:r>
            <w:r w:rsidRPr="00EE0A2F">
              <w:rPr>
                <w:rFonts w:cstheme="minorHAnsi"/>
              </w:rPr>
              <w:t>Elke professional neemt verantwoordelijkheid voor zijn of haar eigen ontwikkeling. Persoonlijke groei zien wij als sleutel tot nog beter onderwijs.</w:t>
            </w:r>
          </w:p>
        </w:tc>
      </w:tr>
    </w:tbl>
    <w:p w:rsidRPr="00EE0A2F" w:rsidR="00955AA6" w:rsidP="00BC0B43" w:rsidRDefault="00955AA6" w14:paraId="21CEC34F" w14:textId="77777777">
      <w:pPr>
        <w:spacing w:after="0"/>
        <w:rPr>
          <w:rFonts w:cstheme="minorHAnsi"/>
          <w:highlight w:val="cyan"/>
        </w:rPr>
      </w:pPr>
    </w:p>
    <w:p w:rsidRPr="00EE0A2F" w:rsidR="003F7A45" w:rsidP="7F4037E0" w:rsidRDefault="003F7A45" w14:paraId="5410C9CF" w14:textId="4081E7DD">
      <w:pPr>
        <w:pStyle w:val="Kop4"/>
        <w:spacing w:before="0" w:after="0"/>
        <w:rPr>
          <w:rFonts w:cstheme="minorBidi"/>
          <w:b/>
          <w:bCs/>
        </w:rPr>
      </w:pPr>
      <w:r w:rsidRPr="7F4037E0">
        <w:rPr>
          <w:rFonts w:cstheme="minorBidi"/>
          <w:b/>
          <w:bCs/>
        </w:rPr>
        <w:t xml:space="preserve">Uitwerking </w:t>
      </w:r>
      <w:r w:rsidRPr="7F4037E0" w:rsidR="7A76FDB8">
        <w:rPr>
          <w:rFonts w:cstheme="minorBidi"/>
          <w:b/>
          <w:bCs/>
        </w:rPr>
        <w:t xml:space="preserve">context, </w:t>
      </w:r>
      <w:r w:rsidRPr="7F4037E0">
        <w:rPr>
          <w:rFonts w:cstheme="minorBidi"/>
          <w:b/>
          <w:bCs/>
        </w:rPr>
        <w:t>ambities in speerpunten/doelen en acties</w:t>
      </w:r>
    </w:p>
    <w:tbl>
      <w:tblPr>
        <w:tblStyle w:val="Tabelraster"/>
        <w:tblW w:w="0" w:type="auto"/>
        <w:tblLook w:val="04A0" w:firstRow="1" w:lastRow="0" w:firstColumn="1" w:lastColumn="0" w:noHBand="0" w:noVBand="1"/>
      </w:tblPr>
      <w:tblGrid>
        <w:gridCol w:w="4531"/>
        <w:gridCol w:w="4531"/>
      </w:tblGrid>
      <w:tr w:rsidRPr="00EE0A2F" w:rsidR="008E2D07" w:rsidTr="3FD53A0F" w14:paraId="57FAC947" w14:textId="77777777">
        <w:tc>
          <w:tcPr>
            <w:tcW w:w="9062" w:type="dxa"/>
            <w:gridSpan w:val="2"/>
            <w:shd w:val="clear" w:color="auto" w:fill="auto"/>
          </w:tcPr>
          <w:p w:rsidR="007245DD" w:rsidP="007245DD" w:rsidRDefault="007245DD" w14:paraId="60D765C7" w14:textId="77777777">
            <w:pPr>
              <w:rPr>
                <w:rFonts w:eastAsiaTheme="minorEastAsia" w:cstheme="minorHAnsi"/>
                <w:b/>
                <w:bCs/>
                <w:i/>
                <w:iCs/>
                <w:color w:val="88114B" w:themeColor="accent1" w:themeShade="BF"/>
              </w:rPr>
            </w:pPr>
            <w:r w:rsidRPr="00B10CDD">
              <w:rPr>
                <w:rFonts w:eastAsiaTheme="minorEastAsia" w:cstheme="minorHAnsi"/>
                <w:b/>
                <w:bCs/>
                <w:i/>
                <w:iCs/>
                <w:color w:val="88114B" w:themeColor="accent1" w:themeShade="BF"/>
              </w:rPr>
              <w:t xml:space="preserve">Collegiale consultatie </w:t>
            </w:r>
          </w:p>
          <w:p w:rsidR="00B10CDD" w:rsidP="007245DD" w:rsidRDefault="00B10CDD" w14:paraId="43BE7EEB" w14:textId="2F2734FE">
            <w:pPr>
              <w:rPr>
                <w:rFonts w:eastAsiaTheme="minorEastAsia" w:cstheme="minorHAnsi"/>
                <w:b/>
                <w:bCs/>
              </w:rPr>
            </w:pPr>
            <w:r w:rsidRPr="00B10CDD">
              <w:rPr>
                <w:rFonts w:eastAsiaTheme="minorEastAsia" w:cstheme="minorHAnsi"/>
                <w:b/>
                <w:bCs/>
              </w:rPr>
              <w:t>Huidige situatie</w:t>
            </w:r>
          </w:p>
          <w:p w:rsidRPr="00EE0A2F" w:rsidR="007245DD" w:rsidP="007245DD" w:rsidRDefault="007245DD" w14:paraId="4268752F" w14:textId="77777777">
            <w:pPr>
              <w:rPr>
                <w:rFonts w:eastAsiaTheme="minorEastAsia" w:cstheme="minorHAnsi"/>
              </w:rPr>
            </w:pPr>
            <w:r w:rsidRPr="00EE0A2F">
              <w:rPr>
                <w:rFonts w:eastAsiaTheme="minorEastAsia" w:cstheme="minorHAnsi"/>
              </w:rPr>
              <w:t>Dit schooljaar hadden de leerkrachten drie keer bij collega's in de klas moeten kijken. Dit is niet bij iedereen gelukt. We zijn gestart met het schrijven van een persoonlijk ontwikkelplan a.d.h.v. collegiale consultaties en persoonsgebonden gestelde doelen. We hebben een kwaliteitskaart waarin de cyclus staat beschreven.</w:t>
            </w:r>
          </w:p>
          <w:p w:rsidRPr="00EE0A2F" w:rsidR="007245DD" w:rsidP="007245DD" w:rsidRDefault="007245DD" w14:paraId="3C646983" w14:textId="77777777">
            <w:pPr>
              <w:rPr>
                <w:rFonts w:eastAsiaTheme="minorEastAsia" w:cstheme="minorHAnsi"/>
              </w:rPr>
            </w:pPr>
          </w:p>
          <w:p w:rsidRPr="00EE0A2F" w:rsidR="007245DD" w:rsidP="3FD53A0F" w:rsidRDefault="007245DD" w14:paraId="5839B1FF" w14:textId="3F693D85">
            <w:pPr>
              <w:rPr>
                <w:rFonts w:eastAsiaTheme="minorEastAsia"/>
              </w:rPr>
            </w:pPr>
            <w:r w:rsidRPr="3FD53A0F">
              <w:rPr>
                <w:rFonts w:eastAsiaTheme="minorEastAsia"/>
                <w:b/>
                <w:bCs/>
              </w:rPr>
              <w:t>Ambitie</w:t>
            </w:r>
          </w:p>
          <w:p w:rsidRPr="00EE0A2F" w:rsidR="007245DD" w:rsidP="3FD53A0F" w:rsidRDefault="007245DD" w14:paraId="73308D78" w14:textId="25F92333">
            <w:pPr>
              <w:rPr>
                <w:rFonts w:eastAsiaTheme="minorEastAsia"/>
              </w:rPr>
            </w:pPr>
            <w:r w:rsidRPr="3FD53A0F">
              <w:rPr>
                <w:rFonts w:eastAsiaTheme="minorEastAsia"/>
              </w:rPr>
              <w:t>Alle teamleden werken volgens de afspraken uit de kwaliteitskaart.</w:t>
            </w:r>
            <w:r w:rsidRPr="3FD53A0F" w:rsidR="2B60EB98">
              <w:rPr>
                <w:rFonts w:eastAsiaTheme="minorEastAsia"/>
              </w:rPr>
              <w:t xml:space="preserve"> </w:t>
            </w:r>
            <w:r w:rsidRPr="3FD53A0F" w:rsidR="592336C4">
              <w:rPr>
                <w:rFonts w:eastAsiaTheme="minorEastAsia"/>
              </w:rPr>
              <w:t>We werken continu aan onze professionele ontwikkeling</w:t>
            </w:r>
            <w:r w:rsidRPr="3FD53A0F" w:rsidR="247F0664">
              <w:rPr>
                <w:rFonts w:eastAsiaTheme="minorEastAsia"/>
              </w:rPr>
              <w:t>.</w:t>
            </w:r>
          </w:p>
          <w:p w:rsidRPr="00EE0A2F" w:rsidR="008E2D07" w:rsidP="3FD53A0F" w:rsidRDefault="008E2D07" w14:paraId="53F77971" w14:textId="248FE104"/>
        </w:tc>
      </w:tr>
      <w:tr w:rsidRPr="00EE0A2F" w:rsidR="003F7A45" w:rsidTr="3FD53A0F" w14:paraId="1F83A943" w14:textId="77777777">
        <w:tc>
          <w:tcPr>
            <w:tcW w:w="4531" w:type="dxa"/>
            <w:shd w:val="clear" w:color="auto" w:fill="auto"/>
          </w:tcPr>
          <w:p w:rsidRPr="00EE0A2F" w:rsidR="003F7A45" w:rsidP="00BC0B43" w:rsidRDefault="003F7A45" w14:paraId="231AE7C9" w14:textId="77777777">
            <w:pPr>
              <w:rPr>
                <w:rFonts w:cstheme="minorHAnsi"/>
                <w:b/>
                <w:bCs/>
              </w:rPr>
            </w:pPr>
            <w:r w:rsidRPr="00EE0A2F">
              <w:rPr>
                <w:rFonts w:cstheme="minorHAnsi"/>
                <w:b/>
                <w:bCs/>
              </w:rPr>
              <w:t>Wat gaan we doen?</w:t>
            </w:r>
          </w:p>
        </w:tc>
        <w:tc>
          <w:tcPr>
            <w:tcW w:w="4531" w:type="dxa"/>
            <w:shd w:val="clear" w:color="auto" w:fill="auto"/>
          </w:tcPr>
          <w:p w:rsidRPr="00EE0A2F" w:rsidR="003F7A45" w:rsidP="00BC0B43" w:rsidRDefault="003F7A45" w14:paraId="5A3ADED6" w14:textId="77777777">
            <w:pPr>
              <w:rPr>
                <w:rFonts w:cstheme="minorHAnsi"/>
                <w:b/>
                <w:bCs/>
              </w:rPr>
            </w:pPr>
            <w:r w:rsidRPr="00EE0A2F">
              <w:rPr>
                <w:rFonts w:cstheme="minorHAnsi"/>
                <w:b/>
                <w:bCs/>
              </w:rPr>
              <w:t xml:space="preserve">Welk resultaat willen we realiseren? </w:t>
            </w:r>
          </w:p>
        </w:tc>
      </w:tr>
      <w:tr w:rsidRPr="00EE0A2F" w:rsidR="008758B0" w:rsidTr="3FD53A0F" w14:paraId="7E4A3558" w14:textId="77777777">
        <w:tc>
          <w:tcPr>
            <w:tcW w:w="4531" w:type="dxa"/>
          </w:tcPr>
          <w:p w:rsidRPr="00EE0A2F" w:rsidR="008758B0" w:rsidP="00BC0B43" w:rsidRDefault="002E6154" w14:paraId="54B9641B" w14:textId="0C274B89">
            <w:pPr>
              <w:rPr>
                <w:rFonts w:cstheme="minorHAnsi"/>
              </w:rPr>
            </w:pPr>
            <w:r w:rsidRPr="00EE0A2F">
              <w:rPr>
                <w:rFonts w:cstheme="minorHAnsi"/>
              </w:rPr>
              <w:t>2025-202</w:t>
            </w:r>
            <w:r w:rsidRPr="00EE0A2F" w:rsidR="00282937">
              <w:rPr>
                <w:rFonts w:cstheme="minorHAnsi"/>
              </w:rPr>
              <w:t>6</w:t>
            </w:r>
          </w:p>
          <w:p w:rsidRPr="00EE0A2F" w:rsidR="002E6154" w:rsidP="00BC0B43" w:rsidRDefault="00412AE7" w14:paraId="05A909F0" w14:textId="681B8853">
            <w:pPr>
              <w:rPr>
                <w:rFonts w:cstheme="minorHAnsi"/>
              </w:rPr>
            </w:pPr>
            <w:r w:rsidRPr="00EE0A2F">
              <w:rPr>
                <w:rFonts w:cstheme="minorHAnsi"/>
              </w:rPr>
              <w:t xml:space="preserve">Herijken van de kwaliteitskaart i.v.m. de werkwijze van groeikracht. Moet deze aangepast worden? </w:t>
            </w:r>
          </w:p>
          <w:p w:rsidRPr="00EE0A2F" w:rsidR="00BD3556" w:rsidP="00BC0B43" w:rsidRDefault="00BD3556" w14:paraId="36207D42" w14:textId="77777777">
            <w:pPr>
              <w:rPr>
                <w:rFonts w:cstheme="minorHAnsi"/>
              </w:rPr>
            </w:pPr>
          </w:p>
          <w:p w:rsidR="008758B0" w:rsidP="00BC0B43" w:rsidRDefault="009451BD" w14:paraId="400F2079" w14:textId="661577AF">
            <w:pPr>
              <w:rPr>
                <w:rFonts w:cstheme="minorHAnsi"/>
              </w:rPr>
            </w:pPr>
            <w:r w:rsidRPr="00EE0A2F">
              <w:rPr>
                <w:rFonts w:cstheme="minorHAnsi"/>
              </w:rPr>
              <w:t>Twee keer per jaar schrijven en evalueren de leerkrachten een persoonlijk ontwikkelingsplan</w:t>
            </w:r>
            <w:r w:rsidR="008B4997">
              <w:rPr>
                <w:rFonts w:cstheme="minorHAnsi"/>
              </w:rPr>
              <w:t xml:space="preserve"> (POP)</w:t>
            </w:r>
            <w:r w:rsidRPr="00EE0A2F">
              <w:rPr>
                <w:rFonts w:cstheme="minorHAnsi"/>
              </w:rPr>
              <w:t>.</w:t>
            </w:r>
          </w:p>
          <w:p w:rsidR="00C8506C" w:rsidP="00BC0B43" w:rsidRDefault="00C8506C" w14:paraId="1E52BA72" w14:textId="77777777">
            <w:pPr>
              <w:rPr>
                <w:rFonts w:cstheme="minorHAnsi"/>
              </w:rPr>
            </w:pPr>
          </w:p>
          <w:p w:rsidRPr="00EE0A2F" w:rsidR="00C8506C" w:rsidP="00BC0B43" w:rsidRDefault="00C8506C" w14:paraId="60587534" w14:textId="1BDCEEF2">
            <w:pPr>
              <w:rPr>
                <w:rFonts w:cstheme="minorHAnsi"/>
              </w:rPr>
            </w:pPr>
            <w:r>
              <w:rPr>
                <w:rFonts w:cstheme="minorHAnsi"/>
              </w:rPr>
              <w:t xml:space="preserve">Drie keer per jaar </w:t>
            </w:r>
            <w:r w:rsidR="00E43301">
              <w:rPr>
                <w:rFonts w:cstheme="minorHAnsi"/>
              </w:rPr>
              <w:t>gaan leerkrachten bij collega’s in de klas kijken.</w:t>
            </w:r>
          </w:p>
          <w:p w:rsidRPr="00EE0A2F" w:rsidR="00405622" w:rsidP="00BC0B43" w:rsidRDefault="00405622" w14:paraId="659ECDBC" w14:textId="77777777">
            <w:pPr>
              <w:rPr>
                <w:rFonts w:cstheme="minorHAnsi"/>
              </w:rPr>
            </w:pPr>
          </w:p>
          <w:p w:rsidRPr="00EE0A2F" w:rsidR="00405622" w:rsidP="00405622" w:rsidRDefault="00405622" w14:paraId="62DD64BF" w14:textId="77777777">
            <w:pPr>
              <w:rPr>
                <w:rFonts w:cstheme="minorHAnsi"/>
              </w:rPr>
            </w:pPr>
            <w:r w:rsidRPr="00EE0A2F">
              <w:rPr>
                <w:rFonts w:cstheme="minorHAnsi"/>
              </w:rPr>
              <w:t>2025-2026</w:t>
            </w:r>
          </w:p>
          <w:p w:rsidRPr="00EE0A2F" w:rsidR="00405622" w:rsidP="00405622" w:rsidRDefault="00405622" w14:paraId="626EDF35" w14:textId="77777777">
            <w:pPr>
              <w:rPr>
                <w:rFonts w:cstheme="minorHAnsi"/>
              </w:rPr>
            </w:pPr>
            <w:r w:rsidRPr="00EE0A2F">
              <w:rPr>
                <w:rFonts w:cstheme="minorHAnsi"/>
              </w:rPr>
              <w:t>2026-2027</w:t>
            </w:r>
          </w:p>
          <w:p w:rsidRPr="00EE0A2F" w:rsidR="00405622" w:rsidP="00405622" w:rsidRDefault="00405622" w14:paraId="5275E82B" w14:textId="77777777">
            <w:pPr>
              <w:rPr>
                <w:rFonts w:cstheme="minorHAnsi"/>
              </w:rPr>
            </w:pPr>
            <w:r w:rsidRPr="00EE0A2F">
              <w:rPr>
                <w:rFonts w:cstheme="minorHAnsi"/>
              </w:rPr>
              <w:t>2027-2028</w:t>
            </w:r>
          </w:p>
          <w:p w:rsidRPr="00EE0A2F" w:rsidR="00405622" w:rsidP="00405622" w:rsidRDefault="00405622" w14:paraId="10589363" w14:textId="77777777">
            <w:pPr>
              <w:rPr>
                <w:rFonts w:cstheme="minorHAnsi"/>
              </w:rPr>
            </w:pPr>
            <w:r w:rsidRPr="00EE0A2F">
              <w:rPr>
                <w:rFonts w:cstheme="minorHAnsi"/>
              </w:rPr>
              <w:t>2028-2029</w:t>
            </w:r>
          </w:p>
          <w:p w:rsidRPr="00EE0A2F" w:rsidR="00405622" w:rsidP="00BC0B43" w:rsidRDefault="00405622" w14:paraId="3E7C664A" w14:textId="18479DC9">
            <w:pPr>
              <w:rPr>
                <w:rFonts w:cstheme="minorHAnsi"/>
              </w:rPr>
            </w:pPr>
            <w:r w:rsidRPr="00EE0A2F">
              <w:rPr>
                <w:rFonts w:cstheme="minorHAnsi"/>
              </w:rPr>
              <w:t>De cyclus wordt een vast onderdeel van het jaarrooster.</w:t>
            </w:r>
          </w:p>
        </w:tc>
        <w:tc>
          <w:tcPr>
            <w:tcW w:w="4531" w:type="dxa"/>
          </w:tcPr>
          <w:p w:rsidRPr="00EE0A2F" w:rsidR="008758B0" w:rsidP="00BC0B43" w:rsidRDefault="008758B0" w14:paraId="401B7BEB" w14:textId="77777777">
            <w:pPr>
              <w:rPr>
                <w:rFonts w:cstheme="minorHAnsi"/>
              </w:rPr>
            </w:pPr>
          </w:p>
          <w:p w:rsidRPr="00EE0A2F" w:rsidR="009451BD" w:rsidP="00BC0B43" w:rsidRDefault="00551757" w14:paraId="4E861A49" w14:textId="40612F49">
            <w:pPr>
              <w:rPr>
                <w:rFonts w:cstheme="minorHAnsi"/>
              </w:rPr>
            </w:pPr>
            <w:r w:rsidRPr="00EE0A2F">
              <w:rPr>
                <w:rFonts w:cstheme="minorHAnsi"/>
              </w:rPr>
              <w:t>Leerkracht</w:t>
            </w:r>
            <w:r w:rsidR="009A27A2">
              <w:rPr>
                <w:rFonts w:cstheme="minorHAnsi"/>
              </w:rPr>
              <w:t>en werken aan hun professionele ontwikkeling. Leerkracht</w:t>
            </w:r>
            <w:r w:rsidRPr="00EE0A2F">
              <w:rPr>
                <w:rFonts w:cstheme="minorHAnsi"/>
              </w:rPr>
              <w:t>vaardigheden worden versterkt. Dit zien we tijdens klassenbezoeken, flitsbezoeken en collegiale consultaties.</w:t>
            </w:r>
          </w:p>
          <w:p w:rsidR="00405622" w:rsidP="00BC0B43" w:rsidRDefault="00405622" w14:paraId="1F03E687" w14:textId="77777777">
            <w:pPr>
              <w:rPr>
                <w:rFonts w:cstheme="minorHAnsi"/>
              </w:rPr>
            </w:pPr>
          </w:p>
          <w:p w:rsidRPr="00EE0A2F" w:rsidR="00C83E1D" w:rsidP="00BC0B43" w:rsidRDefault="00C83E1D" w14:paraId="6783EBCB" w14:textId="566C03E6">
            <w:pPr>
              <w:rPr>
                <w:rFonts w:cstheme="minorHAnsi"/>
              </w:rPr>
            </w:pPr>
            <w:r>
              <w:rPr>
                <w:rFonts w:cstheme="minorHAnsi"/>
              </w:rPr>
              <w:t>De professionele ontwikkeling van teamleden</w:t>
            </w:r>
            <w:r w:rsidR="00CD2F85">
              <w:rPr>
                <w:rFonts w:cstheme="minorHAnsi"/>
              </w:rPr>
              <w:t xml:space="preserve"> is afgestemd op de eigen professionele ontwikkeling en de schoolontwikkeling.</w:t>
            </w:r>
          </w:p>
          <w:p w:rsidRPr="00EE0A2F" w:rsidR="00405622" w:rsidP="00BC0B43" w:rsidRDefault="00405622" w14:paraId="32875B1B" w14:textId="77777777">
            <w:pPr>
              <w:rPr>
                <w:rFonts w:cstheme="minorHAnsi"/>
              </w:rPr>
            </w:pPr>
          </w:p>
          <w:p w:rsidRPr="00EE0A2F" w:rsidR="00405622" w:rsidP="00BC0B43" w:rsidRDefault="00405622" w14:paraId="42507BC3" w14:textId="77777777">
            <w:pPr>
              <w:rPr>
                <w:rFonts w:cstheme="minorHAnsi"/>
              </w:rPr>
            </w:pPr>
          </w:p>
          <w:p w:rsidRPr="00EE0A2F" w:rsidR="00405622" w:rsidP="00BC0B43" w:rsidRDefault="00405622" w14:paraId="76E1DB7C" w14:textId="77777777">
            <w:pPr>
              <w:rPr>
                <w:rFonts w:cstheme="minorHAnsi"/>
              </w:rPr>
            </w:pPr>
          </w:p>
          <w:p w:rsidRPr="00EE0A2F" w:rsidR="00405622" w:rsidP="00BC0B43" w:rsidRDefault="00405622" w14:paraId="222CEBEE" w14:textId="77777777">
            <w:pPr>
              <w:rPr>
                <w:rFonts w:cstheme="minorHAnsi"/>
              </w:rPr>
            </w:pPr>
          </w:p>
          <w:p w:rsidRPr="00EE0A2F" w:rsidR="00405622" w:rsidP="00BC0B43" w:rsidRDefault="00405622" w14:paraId="7D45B581" w14:textId="77777777">
            <w:pPr>
              <w:rPr>
                <w:rFonts w:cstheme="minorHAnsi"/>
              </w:rPr>
            </w:pPr>
          </w:p>
          <w:p w:rsidRPr="00EE0A2F" w:rsidR="00405622" w:rsidP="00BC0B43" w:rsidRDefault="00405622" w14:paraId="774F582A" w14:textId="77777777">
            <w:pPr>
              <w:rPr>
                <w:rFonts w:cstheme="minorHAnsi"/>
              </w:rPr>
            </w:pPr>
            <w:r w:rsidRPr="00EE0A2F">
              <w:rPr>
                <w:rFonts w:cstheme="minorHAnsi"/>
              </w:rPr>
              <w:t>Leerkrachten tonen eigenaarschap in de uitvoering van de cyclus, ze bereiden samen lessen voor en kunnen elkaar feedback geven en ontvangen.</w:t>
            </w:r>
          </w:p>
          <w:p w:rsidRPr="00EE0A2F" w:rsidR="00E54B3B" w:rsidP="00BC0B43" w:rsidRDefault="00E54B3B" w14:paraId="33D5223D" w14:textId="77777777">
            <w:pPr>
              <w:rPr>
                <w:rFonts w:cstheme="minorHAnsi"/>
              </w:rPr>
            </w:pPr>
          </w:p>
          <w:p w:rsidRPr="00EE0A2F" w:rsidR="00E54B3B" w:rsidP="37162F7C" w:rsidRDefault="45B49B41" w14:paraId="456CE998" w14:textId="3CFACD8F">
            <w:pPr>
              <w:rPr>
                <w:rFonts w:eastAsiaTheme="minorEastAsia"/>
              </w:rPr>
            </w:pPr>
            <w:r w:rsidRPr="37162F7C">
              <w:rPr>
                <w:rFonts w:eastAsiaTheme="minorEastAsia"/>
              </w:rPr>
              <w:t xml:space="preserve">Deze kaart wordt minimaal een keer per jaar met het team besproken en zo nodig aangescherpt. Het doel is kritisch zijn op ons onderwijs en om continu ons onderwijs te verbeteren, zo leren we van en met elkaar. </w:t>
            </w:r>
          </w:p>
        </w:tc>
      </w:tr>
      <w:tr w:rsidRPr="00EE0A2F" w:rsidR="00066161" w:rsidTr="3FD53A0F" w14:paraId="2387055F" w14:textId="77777777">
        <w:tc>
          <w:tcPr>
            <w:tcW w:w="9062" w:type="dxa"/>
            <w:gridSpan w:val="2"/>
          </w:tcPr>
          <w:p w:rsidRPr="00EE1C3D" w:rsidR="00EE1C3D" w:rsidP="00EE1C3D" w:rsidRDefault="00EE1C3D" w14:paraId="05AE71DE" w14:textId="77777777">
            <w:pPr>
              <w:rPr>
                <w:rFonts w:cstheme="minorHAnsi"/>
                <w:b/>
                <w:bCs/>
                <w:i/>
                <w:iCs/>
                <w:color w:val="88114B" w:themeColor="accent1" w:themeShade="BF"/>
              </w:rPr>
            </w:pPr>
            <w:r w:rsidRPr="00EE1C3D">
              <w:rPr>
                <w:rFonts w:cstheme="minorHAnsi"/>
                <w:b/>
                <w:bCs/>
                <w:i/>
                <w:iCs/>
                <w:color w:val="88114B" w:themeColor="accent1" w:themeShade="BF"/>
              </w:rPr>
              <w:t>Communicatie en feedback</w:t>
            </w:r>
          </w:p>
          <w:p w:rsidRPr="00EE1C3D" w:rsidR="00EE1C3D" w:rsidP="00EE1C3D" w:rsidRDefault="00EE1C3D" w14:paraId="21944B60" w14:textId="57506FB0">
            <w:pPr>
              <w:rPr>
                <w:rFonts w:cstheme="minorHAnsi"/>
                <w:b/>
                <w:bCs/>
              </w:rPr>
            </w:pPr>
            <w:r w:rsidRPr="00EE1C3D">
              <w:rPr>
                <w:rFonts w:cstheme="minorHAnsi"/>
                <w:b/>
                <w:bCs/>
              </w:rPr>
              <w:t>Huidige situatie</w:t>
            </w:r>
          </w:p>
          <w:p w:rsidRPr="00EE0A2F" w:rsidR="00EE1C3D" w:rsidP="00EE1C3D" w:rsidRDefault="00EE1C3D" w14:paraId="1052FE02" w14:textId="77777777">
            <w:pPr>
              <w:spacing w:line="240" w:lineRule="auto"/>
              <w:rPr>
                <w:rFonts w:cstheme="minorHAnsi"/>
              </w:rPr>
            </w:pPr>
            <w:r w:rsidRPr="00EE0A2F">
              <w:rPr>
                <w:rFonts w:cstheme="minorHAnsi"/>
              </w:rPr>
              <w:t xml:space="preserve">In 2024-2025 hebben we training gevolgd over communicatie en feedback. ‘Aanspreken gewoon doen’ levert ons op als individu: o.a. prettige samenwerking, minder ergernissen, opluchting, inzichten beweegredenen van een ander. Het levert ons op als team: o.a. neuzen dezelfde kant op, werken in een professionele cultuur, veiligere sfeer/werkomgeving, groei team betekent groei leerlingen, versterking van ons onderwijs. </w:t>
            </w:r>
          </w:p>
          <w:p w:rsidR="00930735" w:rsidP="00EE1C3D" w:rsidRDefault="00EE1C3D" w14:paraId="7E68C0A8" w14:textId="77777777">
            <w:pPr>
              <w:spacing w:line="240" w:lineRule="auto"/>
              <w:rPr>
                <w:rFonts w:cstheme="minorHAnsi"/>
                <w:b/>
                <w:bCs/>
              </w:rPr>
            </w:pPr>
            <w:r w:rsidRPr="00EE0A2F">
              <w:rPr>
                <w:rFonts w:cstheme="minorHAnsi"/>
                <w:b/>
                <w:bCs/>
              </w:rPr>
              <w:t>Ambitie</w:t>
            </w:r>
          </w:p>
          <w:p w:rsidRPr="00930735" w:rsidR="00282937" w:rsidP="00930735" w:rsidRDefault="00EE1C3D" w14:paraId="5B6A9946" w14:textId="4046FDE0">
            <w:pPr>
              <w:spacing w:line="240" w:lineRule="auto"/>
              <w:rPr>
                <w:rFonts w:cstheme="minorHAnsi"/>
              </w:rPr>
            </w:pPr>
            <w:r w:rsidRPr="00EE0A2F">
              <w:rPr>
                <w:rFonts w:cstheme="minorHAnsi"/>
              </w:rPr>
              <w:t>We spreken elkaar aan waarbij we rekening houden met elkaar voorkeursstijlen in communicatie</w:t>
            </w:r>
            <w:r w:rsidR="00930735">
              <w:rPr>
                <w:rFonts w:cstheme="minorHAnsi"/>
              </w:rPr>
              <w:t>.</w:t>
            </w:r>
          </w:p>
        </w:tc>
      </w:tr>
      <w:tr w:rsidRPr="00EE0A2F" w:rsidR="00066161" w:rsidTr="3FD53A0F" w14:paraId="307EEA8B" w14:textId="77777777">
        <w:tc>
          <w:tcPr>
            <w:tcW w:w="4531" w:type="dxa"/>
          </w:tcPr>
          <w:p w:rsidRPr="00EE0A2F" w:rsidR="00066161" w:rsidP="00BC0B43" w:rsidRDefault="00286A65" w14:paraId="3A21B4E0" w14:textId="1D98C2BF">
            <w:pPr>
              <w:rPr>
                <w:rFonts w:cstheme="minorHAnsi"/>
              </w:rPr>
            </w:pPr>
            <w:r w:rsidRPr="00EE0A2F">
              <w:rPr>
                <w:rFonts w:cstheme="minorHAnsi"/>
                <w:b/>
              </w:rPr>
              <w:t>Wat gaan we doen?</w:t>
            </w:r>
          </w:p>
        </w:tc>
        <w:tc>
          <w:tcPr>
            <w:tcW w:w="4531" w:type="dxa"/>
          </w:tcPr>
          <w:p w:rsidRPr="00EE0A2F" w:rsidR="00066161" w:rsidP="00BC0B43" w:rsidRDefault="00286A65" w14:paraId="3A24CAA5" w14:textId="55E45AC9">
            <w:pPr>
              <w:rPr>
                <w:rFonts w:cstheme="minorHAnsi"/>
              </w:rPr>
            </w:pPr>
            <w:r w:rsidRPr="00EE0A2F">
              <w:rPr>
                <w:rFonts w:cstheme="minorHAnsi"/>
                <w:b/>
              </w:rPr>
              <w:t xml:space="preserve">Welk resultaat willen we realiseren? </w:t>
            </w:r>
          </w:p>
        </w:tc>
      </w:tr>
      <w:tr w:rsidRPr="00EE0A2F" w:rsidR="003F7A45" w:rsidTr="3FD53A0F" w14:paraId="71FB80C0" w14:textId="77777777">
        <w:tc>
          <w:tcPr>
            <w:tcW w:w="4531" w:type="dxa"/>
          </w:tcPr>
          <w:p w:rsidRPr="00EE0A2F" w:rsidR="00282937" w:rsidP="00BC0B43" w:rsidRDefault="00282937" w14:paraId="6599C646" w14:textId="3962C021">
            <w:pPr>
              <w:rPr>
                <w:rFonts w:cstheme="minorHAnsi"/>
              </w:rPr>
            </w:pPr>
            <w:r w:rsidRPr="00EE0A2F">
              <w:rPr>
                <w:rFonts w:cstheme="minorHAnsi"/>
              </w:rPr>
              <w:t>2025-2026</w:t>
            </w:r>
          </w:p>
          <w:p w:rsidRPr="00EE0A2F" w:rsidR="00282937" w:rsidP="00BC0B43" w:rsidRDefault="00282937" w14:paraId="4A2AFFE7" w14:textId="33931CE7">
            <w:pPr>
              <w:rPr>
                <w:rFonts w:cstheme="minorHAnsi"/>
              </w:rPr>
            </w:pPr>
            <w:r w:rsidRPr="00EE0A2F">
              <w:rPr>
                <w:rFonts w:cstheme="minorHAnsi"/>
              </w:rPr>
              <w:t>2026-2027</w:t>
            </w:r>
          </w:p>
          <w:p w:rsidRPr="00EE0A2F" w:rsidR="00282937" w:rsidP="00BC0B43" w:rsidRDefault="00282937" w14:paraId="01960550" w14:textId="113A954A">
            <w:pPr>
              <w:rPr>
                <w:rFonts w:cstheme="minorHAnsi"/>
              </w:rPr>
            </w:pPr>
            <w:r w:rsidRPr="00EE0A2F">
              <w:rPr>
                <w:rFonts w:cstheme="minorHAnsi"/>
              </w:rPr>
              <w:t>2027-2028</w:t>
            </w:r>
          </w:p>
          <w:p w:rsidRPr="00EE0A2F" w:rsidR="00282937" w:rsidP="00BC0B43" w:rsidRDefault="00282937" w14:paraId="6BBB259A" w14:textId="1F773607">
            <w:pPr>
              <w:rPr>
                <w:rFonts w:cstheme="minorHAnsi"/>
              </w:rPr>
            </w:pPr>
            <w:r w:rsidRPr="00EE0A2F">
              <w:rPr>
                <w:rFonts w:cstheme="minorHAnsi"/>
              </w:rPr>
              <w:t>2028-2029</w:t>
            </w:r>
          </w:p>
          <w:p w:rsidRPr="00EE0A2F" w:rsidR="003F7A45" w:rsidP="00BC0B43" w:rsidRDefault="31C2A059" w14:paraId="59A9AE5B" w14:textId="57779C66">
            <w:pPr>
              <w:rPr>
                <w:rFonts w:cstheme="minorHAnsi"/>
              </w:rPr>
            </w:pPr>
            <w:r w:rsidRPr="00EE0A2F">
              <w:rPr>
                <w:rFonts w:cstheme="minorHAnsi"/>
              </w:rPr>
              <w:t>‘Aanspreken gewoon doen’</w:t>
            </w:r>
            <w:r w:rsidRPr="00EE0A2F" w:rsidR="00945EA1">
              <w:rPr>
                <w:rFonts w:cstheme="minorHAnsi"/>
              </w:rPr>
              <w:t>.</w:t>
            </w:r>
          </w:p>
          <w:p w:rsidRPr="00EE0A2F" w:rsidR="2A846479" w:rsidP="1D66F525" w:rsidRDefault="2A846479" w14:paraId="55122796" w14:textId="1034984F">
            <w:pPr>
              <w:rPr>
                <w:rFonts w:cstheme="minorHAnsi"/>
              </w:rPr>
            </w:pPr>
            <w:r w:rsidRPr="00EE0A2F">
              <w:rPr>
                <w:rFonts w:cstheme="minorHAnsi"/>
              </w:rPr>
              <w:t>Zichtbaar houden van verschillen van communicatievoorkeuren binnen ons team.</w:t>
            </w:r>
          </w:p>
          <w:p w:rsidRPr="00EE0A2F" w:rsidR="003F7A45" w:rsidP="00BC0B43" w:rsidRDefault="2A760CEE" w14:paraId="6DFAF4F1" w14:textId="7C81948C">
            <w:pPr>
              <w:rPr>
                <w:rFonts w:cstheme="minorHAnsi"/>
              </w:rPr>
            </w:pPr>
            <w:r w:rsidRPr="00EE0A2F">
              <w:rPr>
                <w:rFonts w:cstheme="minorHAnsi"/>
              </w:rPr>
              <w:t>B</w:t>
            </w:r>
            <w:r w:rsidRPr="00EE0A2F" w:rsidR="40577E14">
              <w:rPr>
                <w:rFonts w:cstheme="minorHAnsi"/>
              </w:rPr>
              <w:t>lijven gebruiken</w:t>
            </w:r>
            <w:r w:rsidRPr="00EE0A2F" w:rsidR="31C2A059">
              <w:rPr>
                <w:rFonts w:cstheme="minorHAnsi"/>
              </w:rPr>
              <w:t xml:space="preserve"> van </w:t>
            </w:r>
            <w:r w:rsidRPr="00EE0A2F" w:rsidR="7D9D96DD">
              <w:rPr>
                <w:rFonts w:cstheme="minorHAnsi"/>
              </w:rPr>
              <w:t>onze 'kleurenprofiel</w:t>
            </w:r>
            <w:r w:rsidRPr="00EE0A2F" w:rsidR="4A04A3F9">
              <w:rPr>
                <w:rFonts w:cstheme="minorHAnsi"/>
              </w:rPr>
              <w:t>poppetje</w:t>
            </w:r>
            <w:r w:rsidRPr="00EE0A2F" w:rsidR="7D9D96DD">
              <w:rPr>
                <w:rFonts w:cstheme="minorHAnsi"/>
              </w:rPr>
              <w:t>’ voor</w:t>
            </w:r>
            <w:r w:rsidRPr="00EE0A2F" w:rsidR="09FF32AE">
              <w:rPr>
                <w:rFonts w:cstheme="minorHAnsi"/>
              </w:rPr>
              <w:t>keur communicatie</w:t>
            </w:r>
            <w:r w:rsidRPr="00EE0A2F" w:rsidR="1F089D25">
              <w:rPr>
                <w:rFonts w:cstheme="minorHAnsi"/>
              </w:rPr>
              <w:t>.</w:t>
            </w:r>
          </w:p>
        </w:tc>
        <w:tc>
          <w:tcPr>
            <w:tcW w:w="4531" w:type="dxa"/>
          </w:tcPr>
          <w:p w:rsidRPr="00EE0A2F" w:rsidR="003F7A45" w:rsidP="00BC0B43" w:rsidRDefault="1F089D25" w14:paraId="3D19E9EA" w14:textId="6B590430">
            <w:pPr>
              <w:rPr>
                <w:rFonts w:cstheme="minorHAnsi"/>
              </w:rPr>
            </w:pPr>
            <w:r w:rsidRPr="00EE0A2F">
              <w:rPr>
                <w:rFonts w:cstheme="minorHAnsi"/>
              </w:rPr>
              <w:t>Toetsing:</w:t>
            </w:r>
          </w:p>
          <w:p w:rsidRPr="00EE0A2F" w:rsidR="003F7A45" w:rsidP="00BC0B43" w:rsidRDefault="1A224DDD" w14:paraId="6CB84C84" w14:textId="69907DB4">
            <w:pPr>
              <w:pStyle w:val="Lijstalinea"/>
              <w:numPr>
                <w:ilvl w:val="0"/>
                <w:numId w:val="5"/>
              </w:numPr>
              <w:rPr>
                <w:rFonts w:cstheme="minorHAnsi"/>
              </w:rPr>
            </w:pPr>
            <w:r w:rsidRPr="00EE0A2F">
              <w:rPr>
                <w:rFonts w:cstheme="minorHAnsi"/>
              </w:rPr>
              <w:t>M</w:t>
            </w:r>
            <w:r w:rsidRPr="00EE0A2F" w:rsidR="161B5DA1">
              <w:rPr>
                <w:rFonts w:cstheme="minorHAnsi"/>
              </w:rPr>
              <w:t>eer mét dan over elkaar spreken</w:t>
            </w:r>
          </w:p>
          <w:p w:rsidRPr="00EE0A2F" w:rsidR="003F7A45" w:rsidP="00BC0B43" w:rsidRDefault="1F089D25" w14:paraId="402696BF" w14:textId="2B26CB81">
            <w:pPr>
              <w:pStyle w:val="Lijstalinea"/>
              <w:numPr>
                <w:ilvl w:val="0"/>
                <w:numId w:val="5"/>
              </w:numPr>
              <w:rPr>
                <w:rFonts w:cstheme="minorHAnsi"/>
              </w:rPr>
            </w:pPr>
            <w:r w:rsidRPr="00EE0A2F">
              <w:rPr>
                <w:rFonts w:cstheme="minorHAnsi"/>
              </w:rPr>
              <w:t>Ontspannen sfeer</w:t>
            </w:r>
          </w:p>
          <w:p w:rsidRPr="00EE0A2F" w:rsidR="003F7A45" w:rsidP="00BC0B43" w:rsidRDefault="71C89610" w14:paraId="4F93BE61" w14:textId="07003C65">
            <w:pPr>
              <w:pStyle w:val="Lijstalinea"/>
              <w:numPr>
                <w:ilvl w:val="0"/>
                <w:numId w:val="5"/>
              </w:numPr>
              <w:rPr>
                <w:rFonts w:cstheme="minorHAnsi"/>
              </w:rPr>
            </w:pPr>
            <w:r w:rsidRPr="00EE0A2F">
              <w:rPr>
                <w:rFonts w:cstheme="minorHAnsi"/>
              </w:rPr>
              <w:t>Meer respect voor elkaar</w:t>
            </w:r>
          </w:p>
        </w:tc>
      </w:tr>
      <w:tr w:rsidRPr="00EE0A2F" w:rsidR="00286A65" w:rsidTr="3FD53A0F" w14:paraId="04434822" w14:textId="77777777">
        <w:tc>
          <w:tcPr>
            <w:tcW w:w="9062" w:type="dxa"/>
            <w:gridSpan w:val="2"/>
          </w:tcPr>
          <w:p w:rsidRPr="00FE15CD" w:rsidR="00EA588A" w:rsidP="00EA588A" w:rsidRDefault="00EA588A" w14:paraId="0489C27E" w14:textId="77777777">
            <w:pPr>
              <w:spacing w:line="240" w:lineRule="auto"/>
              <w:rPr>
                <w:rFonts w:cstheme="minorHAnsi"/>
                <w:b/>
                <w:bCs/>
                <w:i/>
                <w:iCs/>
                <w:color w:val="88114B" w:themeColor="accent1" w:themeShade="BF"/>
              </w:rPr>
            </w:pPr>
            <w:r w:rsidRPr="00FE15CD">
              <w:rPr>
                <w:rFonts w:cstheme="minorHAnsi"/>
                <w:b/>
                <w:bCs/>
                <w:i/>
                <w:iCs/>
                <w:color w:val="88114B" w:themeColor="accent1" w:themeShade="BF"/>
              </w:rPr>
              <w:t>Lerende gemeenschap en continue ontwikkeling</w:t>
            </w:r>
          </w:p>
          <w:p w:rsidRPr="00EE0A2F" w:rsidR="00FE15CD" w:rsidP="00EA588A" w:rsidRDefault="00FE15CD" w14:paraId="331A9047" w14:textId="587FFA6B">
            <w:pPr>
              <w:spacing w:line="240" w:lineRule="auto"/>
              <w:rPr>
                <w:rFonts w:cstheme="minorHAnsi"/>
                <w:b/>
                <w:bCs/>
                <w:color w:val="88114B" w:themeColor="accent1" w:themeShade="BF"/>
              </w:rPr>
            </w:pPr>
            <w:r w:rsidRPr="00FE15CD">
              <w:rPr>
                <w:rFonts w:cstheme="minorHAnsi"/>
                <w:b/>
                <w:bCs/>
              </w:rPr>
              <w:t>Huidige situatie</w:t>
            </w:r>
          </w:p>
          <w:p w:rsidRPr="00EE0A2F" w:rsidR="00EA588A" w:rsidP="00EA588A" w:rsidRDefault="00FE15CD" w14:paraId="33F71A7D" w14:textId="188B0A42">
            <w:pPr>
              <w:spacing w:line="240" w:lineRule="auto"/>
              <w:rPr>
                <w:rFonts w:cstheme="minorHAnsi"/>
              </w:rPr>
            </w:pPr>
            <w:r>
              <w:rPr>
                <w:rFonts w:cstheme="minorHAnsi"/>
              </w:rPr>
              <w:t>W</w:t>
            </w:r>
            <w:r w:rsidRPr="00EE0A2F" w:rsidR="00EA588A">
              <w:rPr>
                <w:rFonts w:cstheme="minorHAnsi"/>
              </w:rPr>
              <w:t>e staan aan de start van het ontwikkelen van een lerende organisatie. De subsidie van groeikracht is aangevraagd en toegekend.</w:t>
            </w:r>
          </w:p>
          <w:p w:rsidR="000611A4" w:rsidP="00EA588A" w:rsidRDefault="00EA588A" w14:paraId="3E209173" w14:textId="77777777">
            <w:pPr>
              <w:spacing w:line="240" w:lineRule="auto"/>
            </w:pPr>
            <w:r w:rsidRPr="735BE1C3">
              <w:rPr>
                <w:b/>
                <w:bCs/>
              </w:rPr>
              <w:t>Ambitie</w:t>
            </w:r>
            <w:r w:rsidRPr="735BE1C3">
              <w:t xml:space="preserve"> </w:t>
            </w:r>
          </w:p>
          <w:p w:rsidR="000611A4" w:rsidP="00EA588A" w:rsidRDefault="00EA588A" w14:paraId="25CF5163" w14:textId="5075468E">
            <w:pPr>
              <w:spacing w:line="240" w:lineRule="auto"/>
            </w:pPr>
            <w:r w:rsidRPr="735BE1C3">
              <w:t>De leerkrachten voelen zich verantwoordelijk voor de ontwikkeling binnen de school. V</w:t>
            </w:r>
          </w:p>
          <w:p w:rsidRPr="000611A4" w:rsidR="001E19F0" w:rsidP="000611A4" w:rsidRDefault="000611A4" w14:paraId="3601F5E6" w14:textId="07BF8F7E">
            <w:pPr>
              <w:spacing w:line="240" w:lineRule="auto"/>
            </w:pPr>
            <w:r>
              <w:t>Ze v</w:t>
            </w:r>
            <w:r w:rsidRPr="735BE1C3" w:rsidR="00EA588A">
              <w:t xml:space="preserve">oelen zich verbonden met elkaar, leerlingen, ouders en de school. De leerkrachten hebben een </w:t>
            </w:r>
            <w:proofErr w:type="spellStart"/>
            <w:r w:rsidRPr="735BE1C3" w:rsidR="00EA588A">
              <w:t>mindset</w:t>
            </w:r>
            <w:proofErr w:type="spellEnd"/>
            <w:r w:rsidRPr="735BE1C3" w:rsidR="00EA588A">
              <w:t xml:space="preserve"> van “iedere dag worden we een beetje beter”. We werken samen in een vaste cyclus aan de verbetering van de kwaliteit van ons onderwijs.</w:t>
            </w:r>
          </w:p>
        </w:tc>
      </w:tr>
      <w:tr w:rsidRPr="00EE0A2F" w:rsidR="00286A65" w:rsidTr="3FD53A0F" w14:paraId="271D9A54" w14:textId="77777777">
        <w:tc>
          <w:tcPr>
            <w:tcW w:w="4531" w:type="dxa"/>
          </w:tcPr>
          <w:p w:rsidRPr="00EE0A2F" w:rsidR="00286A65" w:rsidP="00BC0B43" w:rsidRDefault="00286A65" w14:paraId="6544D3CB" w14:textId="19B74EB3">
            <w:pPr>
              <w:rPr>
                <w:rFonts w:cstheme="minorHAnsi"/>
              </w:rPr>
            </w:pPr>
            <w:r w:rsidRPr="00EE0A2F">
              <w:rPr>
                <w:rFonts w:cstheme="minorHAnsi"/>
                <w:b/>
              </w:rPr>
              <w:t>Wat gaan we doen?</w:t>
            </w:r>
          </w:p>
        </w:tc>
        <w:tc>
          <w:tcPr>
            <w:tcW w:w="4531" w:type="dxa"/>
          </w:tcPr>
          <w:p w:rsidRPr="00EE0A2F" w:rsidR="00286A65" w:rsidP="00BC0B43" w:rsidRDefault="00286A65" w14:paraId="1C7DF49B" w14:textId="1C5CAE40">
            <w:pPr>
              <w:rPr>
                <w:rFonts w:cstheme="minorHAnsi"/>
              </w:rPr>
            </w:pPr>
            <w:r w:rsidRPr="00EE0A2F">
              <w:rPr>
                <w:rFonts w:cstheme="minorHAnsi"/>
                <w:b/>
              </w:rPr>
              <w:t xml:space="preserve">Welk resultaat willen we realiseren? </w:t>
            </w:r>
          </w:p>
        </w:tc>
      </w:tr>
      <w:tr w:rsidRPr="00EE0A2F" w:rsidR="00286A65" w:rsidTr="3FD53A0F" w14:paraId="27F3536C" w14:textId="77777777">
        <w:tc>
          <w:tcPr>
            <w:tcW w:w="4531" w:type="dxa"/>
          </w:tcPr>
          <w:p w:rsidRPr="00EE0A2F" w:rsidR="001E19F0" w:rsidP="37162F7C" w:rsidRDefault="78508F30" w14:paraId="46584B03" w14:textId="4FBCA428">
            <w:r w:rsidRPr="37162F7C">
              <w:t>2025-202</w:t>
            </w:r>
            <w:r w:rsidRPr="37162F7C" w:rsidR="5EE032FE">
              <w:t>7</w:t>
            </w:r>
          </w:p>
          <w:p w:rsidRPr="00EE0A2F" w:rsidR="001E19F0" w:rsidP="00026E4B" w:rsidRDefault="49312195" w14:paraId="0231EE64" w14:textId="60B82E35">
            <w:pPr>
              <w:spacing w:line="240" w:lineRule="auto"/>
              <w:rPr>
                <w:rFonts w:eastAsiaTheme="minorEastAsia"/>
              </w:rPr>
            </w:pPr>
            <w:r w:rsidRPr="735BE1C3">
              <w:t>We gaan de komende twee schooljaren 'Groeikracht’ impleme</w:t>
            </w:r>
            <w:r w:rsidRPr="735BE1C3">
              <w:rPr>
                <w:rFonts w:eastAsiaTheme="minorEastAsia"/>
              </w:rPr>
              <w:t xml:space="preserve">nteren. Met Groeikracht gaan we met het team ons onderwijs zelf – bottom-up – te verbeteren. Het team krijgt tijd, kennis en kunde aangereikt, zodat we vanuit de eigen praktijk, vanuit ons eigen ambities kunnen starten en daarbij leren om kennis uit onderzoek effectief toe te passen. </w:t>
            </w:r>
          </w:p>
          <w:p w:rsidRPr="00EE0A2F" w:rsidR="001E19F0" w:rsidP="001E19F0" w:rsidRDefault="001E19F0" w14:paraId="50933337" w14:textId="77777777">
            <w:pPr>
              <w:spacing w:line="240" w:lineRule="auto"/>
              <w:rPr>
                <w:rFonts w:eastAsiaTheme="minorEastAsia" w:cstheme="minorHAnsi"/>
              </w:rPr>
            </w:pPr>
            <w:r w:rsidRPr="00EE0A2F">
              <w:rPr>
                <w:rFonts w:eastAsiaTheme="minorEastAsia" w:cstheme="minorHAnsi"/>
              </w:rPr>
              <w:t xml:space="preserve">Het eerste jaar ligt het accent op </w:t>
            </w:r>
            <w:proofErr w:type="spellStart"/>
            <w:r w:rsidRPr="00EE0A2F">
              <w:rPr>
                <w:rFonts w:eastAsiaTheme="minorEastAsia" w:cstheme="minorHAnsi"/>
              </w:rPr>
              <w:t>mindset</w:t>
            </w:r>
            <w:proofErr w:type="spellEnd"/>
            <w:r w:rsidRPr="00EE0A2F">
              <w:rPr>
                <w:rFonts w:eastAsiaTheme="minorEastAsia" w:cstheme="minorHAnsi"/>
              </w:rPr>
              <w:t>, het werken volgens Groeikracht. We willen dat de leerlingen zich bewust zijn van doelen van de les/vak. En we willen dat we allemaal de neuzen dezelfde kant op hebben. Het tweede jaar leert het team Groeikracht zelf te beheersen.</w:t>
            </w:r>
          </w:p>
          <w:p w:rsidRPr="00EE0A2F" w:rsidR="001E19F0" w:rsidP="001E19F0" w:rsidRDefault="001E19F0" w14:paraId="3873C575" w14:textId="77777777">
            <w:pPr>
              <w:rPr>
                <w:rFonts w:cstheme="minorHAnsi"/>
              </w:rPr>
            </w:pPr>
          </w:p>
          <w:p w:rsidRPr="00EE0A2F" w:rsidR="001E19F0" w:rsidP="37162F7C" w:rsidRDefault="78508F30" w14:paraId="3F81B792" w14:textId="00ABC6A0">
            <w:r w:rsidRPr="37162F7C">
              <w:t>2027-202</w:t>
            </w:r>
            <w:r w:rsidRPr="37162F7C" w:rsidR="3C7ABBE4">
              <w:t>9</w:t>
            </w:r>
          </w:p>
          <w:p w:rsidRPr="00EE0A2F" w:rsidR="001E19F0" w:rsidP="37162F7C" w:rsidRDefault="78508F30" w14:paraId="085159C1" w14:textId="4C0A0FE3">
            <w:r w:rsidRPr="37162F7C">
              <w:t>Borgen werkwijze Groeikracht</w:t>
            </w:r>
            <w:r w:rsidRPr="37162F7C" w:rsidR="223E4CC0">
              <w:t>.</w:t>
            </w:r>
          </w:p>
          <w:p w:rsidRPr="00EE0A2F" w:rsidR="001E19F0" w:rsidP="37162F7C" w:rsidRDefault="6CC7833A" w14:paraId="404CD3A4" w14:textId="2DF6DC14">
            <w:r w:rsidRPr="37162F7C">
              <w:t xml:space="preserve">We zorgen dat de bordsessie en de werksessies in de jaarplanning </w:t>
            </w:r>
            <w:r w:rsidRPr="37162F7C" w:rsidR="3E2CA21B">
              <w:t xml:space="preserve">staan. We houden </w:t>
            </w:r>
            <w:r w:rsidRPr="37162F7C" w:rsidR="33C6BE66">
              <w:t>ons</w:t>
            </w:r>
            <w:r w:rsidRPr="37162F7C" w:rsidR="3E2CA21B">
              <w:t xml:space="preserve"> </w:t>
            </w:r>
            <w:r w:rsidRPr="37162F7C" w:rsidR="188FCC96">
              <w:t>aan de afspraken zoals die in de kwaliteitskaart staan vermeld. De afspraken worden aan het begin van ieder schooljaar besproken.</w:t>
            </w:r>
            <w:r w:rsidRPr="37162F7C" w:rsidR="3E2CA21B">
              <w:t xml:space="preserve">  </w:t>
            </w:r>
          </w:p>
        </w:tc>
        <w:tc>
          <w:tcPr>
            <w:tcW w:w="4531" w:type="dxa"/>
          </w:tcPr>
          <w:p w:rsidRPr="00EE0A2F" w:rsidR="00F25E58" w:rsidP="00F25E58" w:rsidRDefault="00F25E58" w14:paraId="125F0B77" w14:textId="77777777">
            <w:pPr>
              <w:rPr>
                <w:rFonts w:cstheme="minorHAnsi"/>
              </w:rPr>
            </w:pPr>
            <w:r w:rsidRPr="00EE0A2F">
              <w:rPr>
                <w:rFonts w:cstheme="minorHAnsi"/>
              </w:rPr>
              <w:t>Toetsing:</w:t>
            </w:r>
          </w:p>
          <w:p w:rsidRPr="00EE0A2F" w:rsidR="00F25E58" w:rsidP="00F25E58" w:rsidRDefault="00F25E58" w14:paraId="63477CD7" w14:textId="77777777">
            <w:pPr>
              <w:pStyle w:val="Lijstalinea"/>
              <w:numPr>
                <w:ilvl w:val="0"/>
                <w:numId w:val="6"/>
              </w:numPr>
              <w:rPr>
                <w:rFonts w:cstheme="minorHAnsi"/>
              </w:rPr>
            </w:pPr>
            <w:r w:rsidRPr="00EE0A2F">
              <w:rPr>
                <w:rFonts w:cstheme="minorHAnsi"/>
              </w:rPr>
              <w:t>Aan het begin van het schooljaar meting medewerkers 'hoe is de professionele cultuur bij ons op school’ en aan het eind van het schooljaar weer.</w:t>
            </w:r>
          </w:p>
          <w:p w:rsidRPr="00EE0A2F" w:rsidR="00785F04" w:rsidP="00785F04" w:rsidRDefault="00F25E58" w14:paraId="2C6EEF80" w14:textId="77777777">
            <w:pPr>
              <w:pStyle w:val="Lijstalinea"/>
              <w:numPr>
                <w:ilvl w:val="0"/>
                <w:numId w:val="6"/>
              </w:numPr>
              <w:rPr>
                <w:rFonts w:cstheme="minorHAnsi"/>
              </w:rPr>
            </w:pPr>
            <w:r w:rsidRPr="00EE0A2F">
              <w:rPr>
                <w:rFonts w:cstheme="minorHAnsi"/>
              </w:rPr>
              <w:t xml:space="preserve">De gekozen thema's voor de bordsessies (onderdeel van Groeikracht) hebben </w:t>
            </w:r>
            <w:r w:rsidRPr="00EE0A2F" w:rsidR="00141D7B">
              <w:rPr>
                <w:rFonts w:cstheme="minorHAnsi"/>
              </w:rPr>
              <w:t>voor</w:t>
            </w:r>
            <w:r w:rsidRPr="00EE0A2F">
              <w:rPr>
                <w:rFonts w:cstheme="minorHAnsi"/>
              </w:rPr>
              <w:t xml:space="preserve"> verbetering van resultaten van onze leerlingen geleid.</w:t>
            </w:r>
          </w:p>
          <w:p w:rsidRPr="00EE0A2F" w:rsidR="00785F04" w:rsidP="00785F04" w:rsidRDefault="00785F04" w14:paraId="4455EDFB" w14:textId="7C849844">
            <w:pPr>
              <w:pStyle w:val="Lijstalinea"/>
              <w:numPr>
                <w:ilvl w:val="0"/>
                <w:numId w:val="6"/>
              </w:numPr>
              <w:rPr>
                <w:rFonts w:cstheme="minorHAnsi"/>
              </w:rPr>
            </w:pPr>
            <w:r w:rsidRPr="00EE0A2F">
              <w:rPr>
                <w:rFonts w:cstheme="minorHAnsi"/>
              </w:rPr>
              <w:t xml:space="preserve">Leerkrachten en directie zijn continu bezig om het onderwijs te verbeteren </w:t>
            </w:r>
            <w:r w:rsidRPr="00EE0A2F">
              <w:rPr>
                <w:rFonts w:cstheme="minorHAnsi"/>
              </w:rPr>
              <w:t xml:space="preserve">op een onderbouwde en duurzame manier. </w:t>
            </w:r>
          </w:p>
          <w:p w:rsidR="00286A65" w:rsidP="00BC0B43" w:rsidRDefault="00286A65" w14:paraId="21378F55" w14:textId="77777777">
            <w:pPr>
              <w:rPr>
                <w:rFonts w:cstheme="minorHAnsi"/>
              </w:rPr>
            </w:pPr>
          </w:p>
          <w:p w:rsidRPr="00EE0A2F" w:rsidR="00026E4B" w:rsidP="00026E4B" w:rsidRDefault="0079471F" w14:paraId="7C0430E6" w14:textId="07DD595A">
            <w:pPr>
              <w:spacing w:line="240" w:lineRule="auto"/>
              <w:rPr>
                <w:rFonts w:eastAsiaTheme="minorEastAsia"/>
              </w:rPr>
            </w:pPr>
            <w:r>
              <w:rPr>
                <w:rFonts w:eastAsiaTheme="minorEastAsia"/>
              </w:rPr>
              <w:t>Met Groeikracht</w:t>
            </w:r>
            <w:r w:rsidRPr="735BE1C3" w:rsidR="00026E4B">
              <w:rPr>
                <w:rFonts w:eastAsiaTheme="minorEastAsia"/>
              </w:rPr>
              <w:t xml:space="preserve"> werkt ons team bottom-up aan een onderzoeks- en verbetercultuur op school.</w:t>
            </w:r>
          </w:p>
          <w:p w:rsidRPr="00EE0A2F" w:rsidR="00026E4B" w:rsidP="00026E4B" w:rsidRDefault="00026E4B" w14:paraId="47D4F11F" w14:textId="77777777">
            <w:pPr>
              <w:spacing w:line="240" w:lineRule="auto"/>
              <w:rPr>
                <w:rFonts w:eastAsiaTheme="minorEastAsia"/>
              </w:rPr>
            </w:pPr>
            <w:r w:rsidRPr="735BE1C3">
              <w:rPr>
                <w:rFonts w:eastAsiaTheme="minorEastAsia"/>
              </w:rPr>
              <w:t xml:space="preserve">Groeikracht helpt ons verder in het samen verantwoordelijk voelen voor de ontwikkeling van de hele school. </w:t>
            </w:r>
          </w:p>
          <w:p w:rsidRPr="00EE0A2F" w:rsidR="00026E4B" w:rsidP="00BC0B43" w:rsidRDefault="00026E4B" w14:paraId="5E601ADC" w14:textId="77777777">
            <w:pPr>
              <w:rPr>
                <w:rFonts w:cstheme="minorHAnsi"/>
              </w:rPr>
            </w:pPr>
          </w:p>
        </w:tc>
      </w:tr>
      <w:tr w:rsidRPr="00EE0A2F" w:rsidR="003678AD" w:rsidTr="3FD53A0F" w14:paraId="28F0D89C" w14:textId="77777777">
        <w:tc>
          <w:tcPr>
            <w:tcW w:w="9062" w:type="dxa"/>
            <w:gridSpan w:val="2"/>
          </w:tcPr>
          <w:p w:rsidR="0093297E" w:rsidP="0093297E" w:rsidRDefault="0093297E" w14:paraId="7B042ADF" w14:textId="7E0B30CE">
            <w:pPr>
              <w:spacing w:line="240" w:lineRule="auto"/>
              <w:rPr>
                <w:rFonts w:cstheme="minorHAnsi"/>
                <w:b/>
                <w:bCs/>
                <w:i/>
                <w:iCs/>
                <w:color w:val="88114B" w:themeColor="accent1" w:themeShade="BF"/>
              </w:rPr>
            </w:pPr>
            <w:r w:rsidRPr="0093297E">
              <w:rPr>
                <w:rFonts w:cstheme="minorHAnsi"/>
                <w:b/>
                <w:bCs/>
                <w:i/>
                <w:iCs/>
                <w:color w:val="88114B" w:themeColor="accent1" w:themeShade="BF"/>
              </w:rPr>
              <w:t xml:space="preserve">Versterken van </w:t>
            </w:r>
            <w:r w:rsidR="00751448">
              <w:rPr>
                <w:rFonts w:cstheme="minorHAnsi"/>
                <w:b/>
                <w:bCs/>
                <w:i/>
                <w:iCs/>
                <w:color w:val="88114B" w:themeColor="accent1" w:themeShade="BF"/>
              </w:rPr>
              <w:t>onze</w:t>
            </w:r>
            <w:r w:rsidRPr="0093297E">
              <w:rPr>
                <w:rFonts w:cstheme="minorHAnsi"/>
                <w:b/>
                <w:bCs/>
                <w:i/>
                <w:iCs/>
                <w:color w:val="88114B" w:themeColor="accent1" w:themeShade="BF"/>
              </w:rPr>
              <w:t xml:space="preserve"> naam OBS De Arcade</w:t>
            </w:r>
          </w:p>
          <w:p w:rsidR="00B909A5" w:rsidP="0093297E" w:rsidRDefault="00B909A5" w14:paraId="1DF72A64" w14:textId="33602337">
            <w:pPr>
              <w:spacing w:line="240" w:lineRule="auto"/>
              <w:rPr>
                <w:rFonts w:cstheme="minorHAnsi"/>
                <w:b/>
                <w:bCs/>
              </w:rPr>
            </w:pPr>
            <w:r w:rsidRPr="00B909A5">
              <w:rPr>
                <w:rFonts w:cstheme="minorHAnsi"/>
                <w:b/>
                <w:bCs/>
              </w:rPr>
              <w:t>Huidige situatie</w:t>
            </w:r>
          </w:p>
          <w:p w:rsidRPr="0060704C" w:rsidR="00B909A5" w:rsidP="0093297E" w:rsidRDefault="00557F08" w14:paraId="013038DA" w14:textId="16E5EE4F">
            <w:pPr>
              <w:spacing w:line="240" w:lineRule="auto"/>
              <w:rPr>
                <w:rFonts w:cstheme="minorHAnsi"/>
              </w:rPr>
            </w:pPr>
            <w:r w:rsidRPr="0060704C">
              <w:rPr>
                <w:rFonts w:cstheme="minorHAnsi"/>
              </w:rPr>
              <w:t>Momenteel stromen er aan de bovenkant meer kinderen uit dan dat er aan de bovenkant instromen</w:t>
            </w:r>
            <w:r w:rsidRPr="0060704C" w:rsidR="00DC27DB">
              <w:rPr>
                <w:rFonts w:cstheme="minorHAnsi"/>
              </w:rPr>
              <w:t>. Onze school is een afspiegeling van de wijk. Door te werken aan ‘verdraaid</w:t>
            </w:r>
            <w:r w:rsidRPr="0060704C" w:rsidR="00CA0600">
              <w:rPr>
                <w:rFonts w:cstheme="minorHAnsi"/>
              </w:rPr>
              <w:t xml:space="preserve"> goed onderwijs’ laten we zien</w:t>
            </w:r>
            <w:r w:rsidRPr="0060704C" w:rsidR="0060704C">
              <w:rPr>
                <w:rFonts w:cstheme="minorHAnsi"/>
              </w:rPr>
              <w:t xml:space="preserve"> </w:t>
            </w:r>
            <w:r w:rsidRPr="0060704C" w:rsidR="00CA0600">
              <w:rPr>
                <w:rFonts w:cstheme="minorHAnsi"/>
              </w:rPr>
              <w:t>dat we een lerende school zijn</w:t>
            </w:r>
            <w:r w:rsidRPr="0060704C" w:rsidR="007A07D3">
              <w:rPr>
                <w:rFonts w:cstheme="minorHAnsi"/>
              </w:rPr>
              <w:t xml:space="preserve">en continue verbetering van ons onderwijs voor ogen hebben. </w:t>
            </w:r>
            <w:r w:rsidRPr="0060704C" w:rsidR="00295C17">
              <w:rPr>
                <w:rFonts w:cstheme="minorHAnsi"/>
              </w:rPr>
              <w:t>Er is echter meer nodig om ouders met jonge kinderen aan te trekken.</w:t>
            </w:r>
            <w:r w:rsidRPr="0060704C" w:rsidR="004C62B3">
              <w:rPr>
                <w:rFonts w:cstheme="minorHAnsi"/>
              </w:rPr>
              <w:t xml:space="preserve"> Daarom moeten we de komende jaren ook gaan werken aan ons PR-beleid</w:t>
            </w:r>
            <w:r w:rsidRPr="0060704C" w:rsidR="00F25662">
              <w:rPr>
                <w:rFonts w:cstheme="minorHAnsi"/>
              </w:rPr>
              <w:t>. Dit jaar zijn we gestart met het informatie dele</w:t>
            </w:r>
            <w:r w:rsidR="0060704C">
              <w:rPr>
                <w:rFonts w:cstheme="minorHAnsi"/>
              </w:rPr>
              <w:t xml:space="preserve">n </w:t>
            </w:r>
            <w:r w:rsidRPr="0060704C" w:rsidR="00F25662">
              <w:rPr>
                <w:rFonts w:cstheme="minorHAnsi"/>
              </w:rPr>
              <w:t xml:space="preserve">op de </w:t>
            </w:r>
            <w:r w:rsidRPr="0060704C" w:rsidR="005D705A">
              <w:rPr>
                <w:rFonts w:cstheme="minorHAnsi"/>
              </w:rPr>
              <w:t>schermen van de wijkvereniging die hangen in de Spar in onze wijk</w:t>
            </w:r>
            <w:r w:rsidRPr="0060704C" w:rsidR="0041461B">
              <w:rPr>
                <w:rFonts w:cstheme="minorHAnsi"/>
              </w:rPr>
              <w:t xml:space="preserve">, in ons gebouw en in Zorgcentrum </w:t>
            </w:r>
            <w:proofErr w:type="spellStart"/>
            <w:r w:rsidRPr="0060704C" w:rsidR="0041461B">
              <w:rPr>
                <w:rFonts w:cstheme="minorHAnsi"/>
              </w:rPr>
              <w:t>Roomburgh</w:t>
            </w:r>
            <w:proofErr w:type="spellEnd"/>
            <w:r w:rsidRPr="0060704C" w:rsidR="0041461B">
              <w:rPr>
                <w:rFonts w:cstheme="minorHAnsi"/>
              </w:rPr>
              <w:t xml:space="preserve">. Ook zijn we </w:t>
            </w:r>
            <w:r w:rsidRPr="0060704C" w:rsidR="0060704C">
              <w:rPr>
                <w:rFonts w:cstheme="minorHAnsi"/>
              </w:rPr>
              <w:t xml:space="preserve">op Facebook en Instagram </w:t>
            </w:r>
            <w:r w:rsidR="00E2730A">
              <w:rPr>
                <w:rFonts w:cstheme="minorHAnsi"/>
              </w:rPr>
              <w:t>steeds vaker berichten aan het delen.</w:t>
            </w:r>
          </w:p>
          <w:p w:rsidR="005415D9" w:rsidP="00687F5F" w:rsidRDefault="005415D9" w14:paraId="043CD3A9" w14:textId="489079AA">
            <w:pPr>
              <w:spacing w:line="240" w:lineRule="auto"/>
              <w:rPr>
                <w:rFonts w:cstheme="minorHAnsi"/>
                <w:b/>
                <w:bCs/>
              </w:rPr>
            </w:pPr>
            <w:r>
              <w:rPr>
                <w:rFonts w:cstheme="minorHAnsi"/>
                <w:b/>
                <w:bCs/>
              </w:rPr>
              <w:t>Ambitie</w:t>
            </w:r>
          </w:p>
          <w:p w:rsidRPr="00EE0A2F" w:rsidR="003678AD" w:rsidRDefault="00687F5F" w14:paraId="061D3116" w14:textId="56F801F2">
            <w:pPr>
              <w:rPr>
                <w:rFonts w:cstheme="minorHAnsi"/>
                <w:b/>
                <w:bCs/>
              </w:rPr>
            </w:pPr>
            <w:r w:rsidRPr="00EE0A2F">
              <w:rPr>
                <w:rFonts w:cstheme="minorHAnsi"/>
              </w:rPr>
              <w:t>De school neemt in de wijk een stevige positieve plaats in.</w:t>
            </w:r>
          </w:p>
        </w:tc>
      </w:tr>
      <w:tr w:rsidRPr="00EE0A2F" w:rsidR="003678AD" w:rsidTr="3FD53A0F" w14:paraId="7FD1BACA" w14:textId="77777777">
        <w:tc>
          <w:tcPr>
            <w:tcW w:w="4531" w:type="dxa"/>
          </w:tcPr>
          <w:p w:rsidRPr="00EE0A2F" w:rsidR="003678AD" w:rsidRDefault="003678AD" w14:paraId="3AB29451" w14:textId="77777777">
            <w:pPr>
              <w:rPr>
                <w:rFonts w:cstheme="minorHAnsi"/>
              </w:rPr>
            </w:pPr>
            <w:r w:rsidRPr="00EE0A2F">
              <w:rPr>
                <w:rFonts w:cstheme="minorHAnsi"/>
                <w:b/>
              </w:rPr>
              <w:t>Wat gaan we doen?</w:t>
            </w:r>
          </w:p>
        </w:tc>
        <w:tc>
          <w:tcPr>
            <w:tcW w:w="4531" w:type="dxa"/>
          </w:tcPr>
          <w:p w:rsidRPr="00EE0A2F" w:rsidR="003678AD" w:rsidRDefault="003678AD" w14:paraId="6FF0B161" w14:textId="77777777">
            <w:pPr>
              <w:rPr>
                <w:rFonts w:cstheme="minorHAnsi"/>
              </w:rPr>
            </w:pPr>
            <w:r w:rsidRPr="00EE0A2F">
              <w:rPr>
                <w:rFonts w:cstheme="minorHAnsi"/>
                <w:b/>
              </w:rPr>
              <w:t xml:space="preserve">Welk resultaat willen we realiseren? </w:t>
            </w:r>
          </w:p>
        </w:tc>
      </w:tr>
      <w:tr w:rsidRPr="00EE0A2F" w:rsidR="003678AD" w:rsidTr="3FD53A0F" w14:paraId="3DDF40B6" w14:textId="77777777">
        <w:tc>
          <w:tcPr>
            <w:tcW w:w="4531" w:type="dxa"/>
          </w:tcPr>
          <w:p w:rsidRPr="00EE0A2F" w:rsidR="003678AD" w:rsidP="735BE1C3" w:rsidRDefault="217D29C0" w14:paraId="5FC3E072" w14:textId="77777777">
            <w:r w:rsidRPr="735BE1C3">
              <w:t>Een volledig schooljaar tijd en aandacht besteden aan het 20-jarig jubileum. Maandelijks wordt hier een activiteit aan gekoppeld en wordt de verbinding gemaakt met de wijk.</w:t>
            </w:r>
          </w:p>
          <w:p w:rsidRPr="00EE0A2F" w:rsidR="00687F5F" w:rsidRDefault="00687F5F" w14:paraId="5849EC5B" w14:textId="77777777">
            <w:pPr>
              <w:rPr>
                <w:rFonts w:cstheme="minorHAnsi"/>
              </w:rPr>
            </w:pPr>
          </w:p>
          <w:p w:rsidRPr="00EE0A2F" w:rsidR="00687F5F" w:rsidRDefault="000A6EDF" w14:paraId="144D7058" w14:textId="4C838823">
            <w:pPr>
              <w:rPr>
                <w:rFonts w:cstheme="minorHAnsi"/>
              </w:rPr>
            </w:pPr>
            <w:r w:rsidRPr="00EE0A2F">
              <w:rPr>
                <w:rFonts w:cstheme="minorHAnsi"/>
              </w:rPr>
              <w:t xml:space="preserve">De coördinator van Instagram krijgt meer taakuren om te zorgen voor meer zichtbaar op </w:t>
            </w:r>
            <w:proofErr w:type="spellStart"/>
            <w:r w:rsidRPr="00EE0A2F">
              <w:rPr>
                <w:rFonts w:cstheme="minorHAnsi"/>
              </w:rPr>
              <w:t>social</w:t>
            </w:r>
            <w:proofErr w:type="spellEnd"/>
            <w:r w:rsidRPr="00EE0A2F">
              <w:rPr>
                <w:rFonts w:cstheme="minorHAnsi"/>
              </w:rPr>
              <w:t xml:space="preserve"> media; Instagram, </w:t>
            </w:r>
            <w:r w:rsidRPr="00EE0A2F" w:rsidR="003140DD">
              <w:rPr>
                <w:rFonts w:cstheme="minorHAnsi"/>
              </w:rPr>
              <w:t>Facebook en het welkomscherm in de school.</w:t>
            </w:r>
            <w:r w:rsidRPr="00EE0A2F" w:rsidR="00D43CD8">
              <w:rPr>
                <w:rFonts w:cstheme="minorHAnsi"/>
              </w:rPr>
              <w:t xml:space="preserve"> </w:t>
            </w:r>
            <w:r w:rsidRPr="00EE0A2F" w:rsidR="00965806">
              <w:rPr>
                <w:rFonts w:cstheme="minorHAnsi"/>
              </w:rPr>
              <w:t>De communicatiemedewerker van PROO</w:t>
            </w:r>
            <w:r w:rsidRPr="00EE0A2F" w:rsidR="005D1C43">
              <w:rPr>
                <w:rFonts w:cstheme="minorHAnsi"/>
              </w:rPr>
              <w:t xml:space="preserve"> begeleidt onze </w:t>
            </w:r>
            <w:proofErr w:type="spellStart"/>
            <w:r w:rsidRPr="00EE0A2F" w:rsidR="005D1C43">
              <w:rPr>
                <w:rFonts w:cstheme="minorHAnsi"/>
              </w:rPr>
              <w:t>social</w:t>
            </w:r>
            <w:proofErr w:type="spellEnd"/>
            <w:r w:rsidRPr="00EE0A2F" w:rsidR="005D1C43">
              <w:rPr>
                <w:rFonts w:cstheme="minorHAnsi"/>
              </w:rPr>
              <w:t xml:space="preserve"> media coördinator.</w:t>
            </w:r>
          </w:p>
          <w:p w:rsidRPr="00EE0A2F" w:rsidR="002063CD" w:rsidRDefault="002063CD" w14:paraId="76E27786" w14:textId="77777777">
            <w:pPr>
              <w:rPr>
                <w:rFonts w:cstheme="minorHAnsi"/>
              </w:rPr>
            </w:pPr>
          </w:p>
          <w:p w:rsidRPr="00EE0A2F" w:rsidR="002063CD" w:rsidP="37162F7C" w:rsidRDefault="61810598" w14:paraId="4FCC4AD5" w14:textId="546E34CE">
            <w:r w:rsidRPr="37162F7C">
              <w:t xml:space="preserve">School </w:t>
            </w:r>
            <w:r w:rsidRPr="37162F7C" w:rsidR="5C38523F">
              <w:t>gaat een advertentie plaatsen in de wijkkrant, mogelijk i</w:t>
            </w:r>
            <w:r w:rsidRPr="37162F7C" w:rsidR="5D789249">
              <w:t>n</w:t>
            </w:r>
            <w:r w:rsidRPr="37162F7C" w:rsidR="5C38523F">
              <w:t xml:space="preserve"> samenwerking met </w:t>
            </w:r>
            <w:r w:rsidR="0064509B">
              <w:t>KDV</w:t>
            </w:r>
            <w:r w:rsidRPr="37162F7C" w:rsidR="5C38523F">
              <w:t>. Deze wijkk</w:t>
            </w:r>
            <w:r w:rsidRPr="37162F7C" w:rsidR="6BC8171A">
              <w:t>r</w:t>
            </w:r>
            <w:r w:rsidRPr="37162F7C" w:rsidR="5C38523F">
              <w:t xml:space="preserve">ant komt drie keer per jaar uit. De inzet is om in iedere editie zichtbaar te zijn met een artikel. </w:t>
            </w:r>
          </w:p>
          <w:p w:rsidRPr="00EE0A2F" w:rsidR="00A20FA3" w:rsidRDefault="00A20FA3" w14:paraId="50D2732D" w14:textId="77777777">
            <w:pPr>
              <w:rPr>
                <w:rFonts w:cstheme="minorHAnsi"/>
              </w:rPr>
            </w:pPr>
          </w:p>
          <w:p w:rsidRPr="00EE0A2F" w:rsidR="00A20FA3" w:rsidP="735BE1C3" w:rsidRDefault="258EB1A7" w14:paraId="493A53FF" w14:textId="77777777">
            <w:r w:rsidRPr="735BE1C3">
              <w:t>De samenwerking met partne</w:t>
            </w:r>
            <w:r w:rsidRPr="735BE1C3" w:rsidR="79266FA2">
              <w:t xml:space="preserve">rs in de wijk wordt verder versterkt </w:t>
            </w:r>
            <w:r w:rsidRPr="735BE1C3" w:rsidR="51822EC0">
              <w:t xml:space="preserve">met als doel het vergroten van het aanbod na schooltijd. </w:t>
            </w:r>
            <w:r w:rsidRPr="735BE1C3" w:rsidR="232F829E">
              <w:t>De subsidie school en omgeving is aangevraagd.</w:t>
            </w:r>
          </w:p>
          <w:p w:rsidRPr="00EE0A2F" w:rsidR="00774B1D" w:rsidRDefault="00774B1D" w14:paraId="0E545B85" w14:textId="77777777">
            <w:pPr>
              <w:rPr>
                <w:rFonts w:cstheme="minorHAnsi"/>
              </w:rPr>
            </w:pPr>
          </w:p>
          <w:p w:rsidRPr="00EE0A2F" w:rsidR="00774B1D" w:rsidRDefault="00774B1D" w14:paraId="084812D8" w14:textId="78B1C854">
            <w:pPr>
              <w:rPr>
                <w:rFonts w:cstheme="minorHAnsi"/>
              </w:rPr>
            </w:pPr>
            <w:r w:rsidRPr="00EE0A2F">
              <w:rPr>
                <w:rFonts w:cstheme="minorHAnsi"/>
              </w:rPr>
              <w:t xml:space="preserve">Bij grote activiteiten worden </w:t>
            </w:r>
            <w:r w:rsidRPr="00EE0A2F" w:rsidR="00602BF8">
              <w:rPr>
                <w:rFonts w:cstheme="minorHAnsi"/>
              </w:rPr>
              <w:t xml:space="preserve">lokale media en </w:t>
            </w:r>
            <w:r w:rsidRPr="00EE0A2F" w:rsidR="00E83B31">
              <w:rPr>
                <w:rFonts w:cstheme="minorHAnsi"/>
              </w:rPr>
              <w:t>belangrijke personen uitgenodigd</w:t>
            </w:r>
            <w:r w:rsidRPr="00EE0A2F" w:rsidR="00381D11">
              <w:rPr>
                <w:rFonts w:cstheme="minorHAnsi"/>
              </w:rPr>
              <w:t xml:space="preserve"> om dit met ons samen te promoten.</w:t>
            </w:r>
          </w:p>
        </w:tc>
        <w:tc>
          <w:tcPr>
            <w:tcW w:w="4531" w:type="dxa"/>
          </w:tcPr>
          <w:p w:rsidR="000F2D0D" w:rsidRDefault="000F2D0D" w14:paraId="7A9DB876" w14:textId="77777777">
            <w:pPr>
              <w:rPr>
                <w:rFonts w:cstheme="minorHAnsi"/>
              </w:rPr>
            </w:pPr>
            <w:r w:rsidRPr="00EE0A2F">
              <w:rPr>
                <w:rFonts w:cstheme="minorHAnsi"/>
              </w:rPr>
              <w:t xml:space="preserve">Het doel is om een positieve naam in de wijk te hebben. </w:t>
            </w:r>
            <w:r w:rsidRPr="00EE0A2F" w:rsidR="00F23863">
              <w:rPr>
                <w:rFonts w:cstheme="minorHAnsi"/>
              </w:rPr>
              <w:t xml:space="preserve">Dit </w:t>
            </w:r>
            <w:r w:rsidRPr="00EE0A2F" w:rsidR="001C1BBA">
              <w:rPr>
                <w:rFonts w:cstheme="minorHAnsi"/>
              </w:rPr>
              <w:t>moet leiden tot een groei van het aantal leerlingen.</w:t>
            </w:r>
          </w:p>
          <w:p w:rsidR="006962A8" w:rsidRDefault="006962A8" w14:paraId="6EBB105B" w14:textId="77777777">
            <w:pPr>
              <w:rPr>
                <w:rFonts w:cstheme="minorHAnsi"/>
              </w:rPr>
            </w:pPr>
          </w:p>
          <w:p w:rsidR="006962A8" w:rsidRDefault="006962A8" w14:paraId="5B6400CF" w14:textId="77777777">
            <w:pPr>
              <w:rPr>
                <w:rFonts w:cstheme="minorHAnsi"/>
              </w:rPr>
            </w:pPr>
          </w:p>
          <w:p w:rsidR="006962A8" w:rsidRDefault="004020F9" w14:paraId="087B9087" w14:textId="6755BC29">
            <w:pPr>
              <w:rPr>
                <w:rFonts w:cstheme="minorHAnsi"/>
              </w:rPr>
            </w:pPr>
            <w:r>
              <w:rPr>
                <w:rFonts w:cstheme="minorHAnsi"/>
              </w:rPr>
              <w:t>De</w:t>
            </w:r>
            <w:r w:rsidR="005E00B2">
              <w:rPr>
                <w:rFonts w:cstheme="minorHAnsi"/>
              </w:rPr>
              <w:t xml:space="preserve"> </w:t>
            </w:r>
            <w:r>
              <w:rPr>
                <w:rFonts w:cstheme="minorHAnsi"/>
              </w:rPr>
              <w:t xml:space="preserve">nieuwe </w:t>
            </w:r>
            <w:r w:rsidR="005E00B2">
              <w:rPr>
                <w:rFonts w:cstheme="minorHAnsi"/>
              </w:rPr>
              <w:t>ontwikkelingen</w:t>
            </w:r>
            <w:r>
              <w:rPr>
                <w:rFonts w:cstheme="minorHAnsi"/>
              </w:rPr>
              <w:t xml:space="preserve"> binnen onze school worden via </w:t>
            </w:r>
            <w:proofErr w:type="spellStart"/>
            <w:r>
              <w:rPr>
                <w:rFonts w:cstheme="minorHAnsi"/>
              </w:rPr>
              <w:t>social</w:t>
            </w:r>
            <w:proofErr w:type="spellEnd"/>
            <w:r>
              <w:rPr>
                <w:rFonts w:cstheme="minorHAnsi"/>
              </w:rPr>
              <w:t xml:space="preserve"> media gedeeld.</w:t>
            </w:r>
          </w:p>
          <w:p w:rsidRPr="00EE0A2F" w:rsidR="00F013E1" w:rsidRDefault="00F013E1" w14:paraId="39E91534" w14:textId="554200F3">
            <w:pPr>
              <w:rPr>
                <w:rFonts w:cstheme="minorHAnsi"/>
              </w:rPr>
            </w:pPr>
            <w:r>
              <w:rPr>
                <w:rFonts w:cstheme="minorHAnsi"/>
              </w:rPr>
              <w:t xml:space="preserve">Focus ligt op ons HB-beleid, de Zebra-groep, </w:t>
            </w:r>
            <w:r w:rsidR="00490480">
              <w:rPr>
                <w:rFonts w:cstheme="minorHAnsi"/>
              </w:rPr>
              <w:t xml:space="preserve">extra beweegonderwijs voor leerlingen met een </w:t>
            </w:r>
            <w:r w:rsidR="00A65FAD">
              <w:rPr>
                <w:rFonts w:cstheme="minorHAnsi"/>
              </w:rPr>
              <w:t>achterstand in de motorische ontwikkeling.</w:t>
            </w:r>
          </w:p>
        </w:tc>
      </w:tr>
    </w:tbl>
    <w:p w:rsidRPr="00EE0A2F" w:rsidR="003F7A45" w:rsidP="00BC0B43" w:rsidRDefault="003F7A45" w14:paraId="15036AC0" w14:textId="77777777">
      <w:pPr>
        <w:spacing w:after="0"/>
        <w:rPr>
          <w:rFonts w:cstheme="minorHAnsi"/>
        </w:rPr>
      </w:pPr>
    </w:p>
    <w:p w:rsidRPr="00EE0A2F" w:rsidR="0036790F" w:rsidP="00BC0B43" w:rsidRDefault="0036790F" w14:paraId="01377E9E" w14:textId="2BB4B4A6">
      <w:pPr>
        <w:pStyle w:val="Kop3"/>
        <w:spacing w:before="0" w:after="0"/>
        <w:rPr>
          <w:rFonts w:cstheme="minorHAnsi"/>
          <w:b/>
          <w:bCs/>
          <w:sz w:val="22"/>
          <w:szCs w:val="22"/>
        </w:rPr>
      </w:pPr>
      <w:r w:rsidRPr="00EE0A2F">
        <w:rPr>
          <w:rFonts w:cstheme="minorHAnsi"/>
          <w:b/>
          <w:bCs/>
          <w:sz w:val="22"/>
          <w:szCs w:val="22"/>
        </w:rPr>
        <w:t>Werkplezier voor iedereen</w:t>
      </w:r>
    </w:p>
    <w:p w:rsidRPr="00EE0A2F" w:rsidR="003F7A45" w:rsidP="00BC0B43" w:rsidRDefault="003F7A45" w14:paraId="3A99E26D" w14:textId="77777777">
      <w:pPr>
        <w:pStyle w:val="Kop4"/>
        <w:spacing w:before="0" w:after="0"/>
        <w:rPr>
          <w:rFonts w:cstheme="minorHAnsi"/>
          <w:b/>
          <w:bCs/>
        </w:rPr>
      </w:pPr>
      <w:r w:rsidRPr="00EE0A2F">
        <w:rPr>
          <w:rFonts w:cstheme="minorHAnsi"/>
          <w:b/>
          <w:bCs/>
        </w:rPr>
        <w:t>Ambities vanuit het koersplan</w:t>
      </w:r>
    </w:p>
    <w:tbl>
      <w:tblPr>
        <w:tblStyle w:val="Tabelraster"/>
        <w:tblW w:w="0" w:type="auto"/>
        <w:tblLook w:val="04A0" w:firstRow="1" w:lastRow="0" w:firstColumn="1" w:lastColumn="0" w:noHBand="0" w:noVBand="1"/>
      </w:tblPr>
      <w:tblGrid>
        <w:gridCol w:w="9062"/>
      </w:tblGrid>
      <w:tr w:rsidRPr="00EE0A2F" w:rsidR="003F7A45" w14:paraId="01216AC6" w14:textId="77777777">
        <w:tc>
          <w:tcPr>
            <w:tcW w:w="9062" w:type="dxa"/>
          </w:tcPr>
          <w:p w:rsidRPr="00EE0A2F" w:rsidR="0036790F" w:rsidP="00BC0B43" w:rsidRDefault="0036790F" w14:paraId="110E96DB" w14:textId="77777777">
            <w:pPr>
              <w:pStyle w:val="Lijstalinea"/>
              <w:numPr>
                <w:ilvl w:val="0"/>
                <w:numId w:val="50"/>
              </w:numPr>
              <w:spacing w:line="288" w:lineRule="auto"/>
              <w:ind w:left="360"/>
              <w:rPr>
                <w:rFonts w:cstheme="minorHAnsi"/>
              </w:rPr>
            </w:pPr>
            <w:r w:rsidRPr="00EE0A2F">
              <w:rPr>
                <w:rFonts w:cstheme="minorHAnsi"/>
                <w:b/>
                <w:bCs/>
              </w:rPr>
              <w:t>Talentontwikkeling</w:t>
            </w:r>
            <w:r w:rsidRPr="00EE0A2F">
              <w:rPr>
                <w:rFonts w:cstheme="minorHAnsi"/>
              </w:rPr>
              <w:br/>
            </w:r>
            <w:r w:rsidRPr="00EE0A2F">
              <w:rPr>
                <w:rFonts w:cstheme="minorHAnsi"/>
              </w:rPr>
              <w:t>We zien, erkennen, waarderen en benutten de unieke kwaliteiten van iedere professional en geven ieder van hen mogelijkheden om zich persoonlijk en professioneel te ontwikkelen, passend bij de individuele behoeften en loopbaan- en levensfasen.</w:t>
            </w:r>
          </w:p>
          <w:p w:rsidRPr="00EE0A2F" w:rsidR="0036790F" w:rsidP="00BC0B43" w:rsidRDefault="0036790F" w14:paraId="77BE1C48" w14:textId="77777777">
            <w:pPr>
              <w:pStyle w:val="Lijstalinea"/>
              <w:numPr>
                <w:ilvl w:val="0"/>
                <w:numId w:val="50"/>
              </w:numPr>
              <w:spacing w:line="288" w:lineRule="auto"/>
              <w:ind w:left="360"/>
              <w:rPr>
                <w:rFonts w:cstheme="minorHAnsi"/>
              </w:rPr>
            </w:pPr>
            <w:r w:rsidRPr="00EE0A2F">
              <w:rPr>
                <w:rFonts w:cstheme="minorHAnsi"/>
                <w:b/>
                <w:bCs/>
              </w:rPr>
              <w:t>Ontmoeting</w:t>
            </w:r>
            <w:r w:rsidRPr="00EE0A2F">
              <w:rPr>
                <w:rFonts w:cstheme="minorHAnsi"/>
              </w:rPr>
              <w:br/>
            </w:r>
            <w:r w:rsidRPr="00EE0A2F">
              <w:rPr>
                <w:rFonts w:cstheme="minorHAnsi"/>
              </w:rPr>
              <w:t>Wij creëren ruimte voor (informele) ontmoetingen en collegiale uitwisseling.</w:t>
            </w:r>
          </w:p>
          <w:p w:rsidRPr="00EE0A2F" w:rsidR="003F7A45" w:rsidP="00BC0B43" w:rsidRDefault="0036790F" w14:paraId="5C2B3873" w14:textId="7C4FA84D">
            <w:pPr>
              <w:pStyle w:val="Lijstalinea"/>
              <w:numPr>
                <w:ilvl w:val="0"/>
                <w:numId w:val="50"/>
              </w:numPr>
              <w:spacing w:line="288" w:lineRule="auto"/>
              <w:ind w:left="360"/>
              <w:rPr>
                <w:rFonts w:cstheme="minorHAnsi"/>
              </w:rPr>
            </w:pPr>
            <w:r w:rsidRPr="00EE0A2F">
              <w:rPr>
                <w:rFonts w:cstheme="minorHAnsi"/>
                <w:b/>
                <w:bCs/>
              </w:rPr>
              <w:t>Werkgeluk</w:t>
            </w:r>
            <w:r w:rsidRPr="00EE0A2F">
              <w:rPr>
                <w:rFonts w:cstheme="minorHAnsi"/>
              </w:rPr>
              <w:br/>
            </w:r>
            <w:r w:rsidRPr="00EE0A2F">
              <w:rPr>
                <w:rFonts w:cstheme="minorHAnsi"/>
              </w:rPr>
              <w:t>We bieden een werkplek waar professionals met energie en plezier kunnen werken.</w:t>
            </w:r>
          </w:p>
        </w:tc>
      </w:tr>
    </w:tbl>
    <w:p w:rsidRPr="00EE0A2F" w:rsidR="00414335" w:rsidP="37162F7C" w:rsidRDefault="00414335" w14:paraId="57AB5D1A" w14:textId="3EA2BAFC">
      <w:pPr>
        <w:spacing w:after="0"/>
      </w:pPr>
    </w:p>
    <w:p w:rsidRPr="00C23F15" w:rsidR="00414335" w:rsidP="7F4037E0" w:rsidRDefault="00C23F15" w14:paraId="2CF7D970" w14:textId="4757221C">
      <w:pPr>
        <w:pStyle w:val="Kop4"/>
        <w:spacing w:before="0" w:after="0"/>
        <w:rPr>
          <w:rFonts w:cstheme="minorBidi"/>
          <w:b/>
          <w:bCs/>
        </w:rPr>
      </w:pPr>
      <w:r w:rsidRPr="7F4037E0">
        <w:rPr>
          <w:rFonts w:cstheme="minorBidi"/>
          <w:b/>
          <w:bCs/>
        </w:rPr>
        <w:t xml:space="preserve">Uitwerking </w:t>
      </w:r>
      <w:r w:rsidRPr="7F4037E0" w:rsidR="49A504E6">
        <w:rPr>
          <w:rFonts w:cstheme="minorBidi"/>
          <w:b/>
          <w:bCs/>
        </w:rPr>
        <w:t xml:space="preserve">context, </w:t>
      </w:r>
      <w:r w:rsidRPr="7F4037E0">
        <w:rPr>
          <w:rFonts w:cstheme="minorBidi"/>
          <w:b/>
          <w:bCs/>
        </w:rPr>
        <w:t>ambities in speerpunten/doelen en acties</w:t>
      </w:r>
    </w:p>
    <w:tbl>
      <w:tblPr>
        <w:tblStyle w:val="Tabelraster"/>
        <w:tblW w:w="0" w:type="auto"/>
        <w:tblLook w:val="04A0" w:firstRow="1" w:lastRow="0" w:firstColumn="1" w:lastColumn="0" w:noHBand="0" w:noVBand="1"/>
      </w:tblPr>
      <w:tblGrid>
        <w:gridCol w:w="4531"/>
        <w:gridCol w:w="4531"/>
      </w:tblGrid>
      <w:tr w:rsidRPr="00EE0A2F" w:rsidR="00977027" w:rsidTr="3FD53A0F" w14:paraId="567B1D6B" w14:textId="77777777">
        <w:tc>
          <w:tcPr>
            <w:tcW w:w="9062" w:type="dxa"/>
            <w:gridSpan w:val="2"/>
          </w:tcPr>
          <w:p w:rsidRPr="00C23F15" w:rsidR="00C23F15" w:rsidP="00C23F15" w:rsidRDefault="00C23F15" w14:paraId="4F9C1E49" w14:textId="77777777">
            <w:pPr>
              <w:rPr>
                <w:rFonts w:eastAsiaTheme="minorEastAsia" w:cstheme="minorHAnsi"/>
                <w:b/>
                <w:bCs/>
                <w:i/>
                <w:iCs/>
                <w:color w:val="88114B" w:themeColor="accent1" w:themeShade="BF"/>
              </w:rPr>
            </w:pPr>
            <w:r w:rsidRPr="00C23F15">
              <w:rPr>
                <w:rFonts w:eastAsiaTheme="minorEastAsia" w:cstheme="minorHAnsi"/>
                <w:b/>
                <w:bCs/>
                <w:i/>
                <w:iCs/>
                <w:color w:val="88114B" w:themeColor="accent1" w:themeShade="BF"/>
              </w:rPr>
              <w:t>Talentontwikkeling</w:t>
            </w:r>
          </w:p>
          <w:p w:rsidRPr="00C23F15" w:rsidR="00C23F15" w:rsidP="00C23F15" w:rsidRDefault="00C23F15" w14:paraId="0E4B2926" w14:textId="1B1AEC55">
            <w:pPr>
              <w:rPr>
                <w:rFonts w:eastAsiaTheme="minorEastAsia" w:cstheme="minorHAnsi"/>
                <w:b/>
                <w:bCs/>
              </w:rPr>
            </w:pPr>
            <w:r w:rsidRPr="00C23F15">
              <w:rPr>
                <w:rFonts w:eastAsiaTheme="minorEastAsia" w:cstheme="minorHAnsi"/>
                <w:b/>
                <w:bCs/>
              </w:rPr>
              <w:t>Huidige situatie</w:t>
            </w:r>
          </w:p>
          <w:p w:rsidRPr="00EE0A2F" w:rsidR="00C23F15" w:rsidP="37162F7C" w:rsidRDefault="00C23F15" w14:paraId="3342BCE0" w14:textId="39D7019B">
            <w:r w:rsidRPr="37162F7C">
              <w:rPr>
                <w:rFonts w:eastAsiaTheme="minorEastAsia"/>
              </w:rPr>
              <w:t>De school heeft</w:t>
            </w:r>
            <w:r w:rsidRPr="37162F7C" w:rsidR="71CA7EFF">
              <w:rPr>
                <w:rFonts w:eastAsiaTheme="minorEastAsia"/>
              </w:rPr>
              <w:t xml:space="preserve"> niet</w:t>
            </w:r>
            <w:r w:rsidRPr="37162F7C" w:rsidR="15570FF1">
              <w:rPr>
                <w:rFonts w:eastAsiaTheme="minorEastAsia"/>
              </w:rPr>
              <w:t xml:space="preserve"> op ieder vakgebied een</w:t>
            </w:r>
            <w:r w:rsidRPr="37162F7C">
              <w:rPr>
                <w:rFonts w:eastAsiaTheme="minorEastAsia"/>
              </w:rPr>
              <w:t xml:space="preserve"> specialist. We beschikken wel over een opgeleide leesspecialist, cultuurcoördinator en een kanjercoördinator. </w:t>
            </w:r>
            <w:r w:rsidRPr="37162F7C">
              <w:t>Op onze school hebben we een divers team met een verscheidenheid aan talenten. Een aantal jaar heeft het team te maken gehad met wisselingen binnen de directie. Dit heeft er onder andere voor gezorgd dat er ‘eilandjes‘</w:t>
            </w:r>
            <w:r w:rsidRPr="37162F7C" w:rsidR="3CCB6C9A">
              <w:t xml:space="preserve"> </w:t>
            </w:r>
            <w:r w:rsidRPr="37162F7C" w:rsidR="46ACBEC5">
              <w:t xml:space="preserve"> </w:t>
            </w:r>
            <w:r w:rsidRPr="37162F7C">
              <w:t xml:space="preserve">zijn ontstaan en dat het gezamenlijk werken aan onderwijsverbetering stil heeft gestaan. Op individueel niveau wordt er door de directie rekening gehouden met de levensfase waarin de medewerker zich bevindt. </w:t>
            </w:r>
          </w:p>
          <w:p w:rsidR="0078285A" w:rsidP="00C23F15" w:rsidRDefault="00C23F15" w14:paraId="1A31CB85" w14:textId="77777777">
            <w:pPr>
              <w:rPr>
                <w:rFonts w:eastAsiaTheme="minorEastAsia" w:cstheme="minorHAnsi"/>
                <w:b/>
              </w:rPr>
            </w:pPr>
            <w:r w:rsidRPr="00EE0A2F">
              <w:rPr>
                <w:rFonts w:eastAsiaTheme="minorEastAsia" w:cstheme="minorHAnsi"/>
                <w:b/>
              </w:rPr>
              <w:t xml:space="preserve">Ambitie </w:t>
            </w:r>
          </w:p>
          <w:p w:rsidRPr="00B418E9" w:rsidR="00977027" w:rsidRDefault="00C23F15" w14:paraId="18E64F41" w14:textId="6A68B32F">
            <w:pPr>
              <w:rPr>
                <w:rFonts w:eastAsiaTheme="minorEastAsia" w:cstheme="minorHAnsi"/>
                <w:bCs/>
              </w:rPr>
            </w:pPr>
            <w:r w:rsidRPr="00EE0A2F">
              <w:rPr>
                <w:rFonts w:eastAsiaTheme="minorEastAsia" w:cstheme="minorHAnsi"/>
                <w:bCs/>
              </w:rPr>
              <w:t>Binnen het team is er ruimte om jezelf te ontwikkelen. Hiervoor wordt een scholingsbeleid binnen het werkverdelingsplan geschreven, er worden keuzes gemaakt binnen de middelen die beschikbaar</w:t>
            </w:r>
            <w:r w:rsidR="00CD5AB1">
              <w:rPr>
                <w:rFonts w:eastAsiaTheme="minorEastAsia" w:cstheme="minorHAnsi"/>
                <w:bCs/>
              </w:rPr>
              <w:t xml:space="preserve"> zijn</w:t>
            </w:r>
            <w:r w:rsidRPr="00EE0A2F">
              <w:rPr>
                <w:rFonts w:eastAsiaTheme="minorEastAsia" w:cstheme="minorHAnsi"/>
                <w:bCs/>
              </w:rPr>
              <w:t xml:space="preserve">. Groeikracht is een startmoment waarop leerkrachten meer zichtbaar </w:t>
            </w:r>
            <w:r w:rsidR="00B418E9">
              <w:rPr>
                <w:rFonts w:eastAsiaTheme="minorEastAsia" w:cstheme="minorHAnsi"/>
                <w:bCs/>
              </w:rPr>
              <w:t xml:space="preserve">(talenten) </w:t>
            </w:r>
            <w:r w:rsidRPr="00EE0A2F">
              <w:rPr>
                <w:rFonts w:eastAsiaTheme="minorEastAsia" w:cstheme="minorHAnsi"/>
                <w:bCs/>
              </w:rPr>
              <w:t>kunnen worden binnen diverse thema’s.</w:t>
            </w:r>
            <w:r w:rsidRPr="00EE0A2F" w:rsidR="00977027">
              <w:rPr>
                <w:rFonts w:eastAsiaTheme="minorEastAsia" w:cstheme="minorHAnsi"/>
                <w:bCs/>
              </w:rPr>
              <w:t xml:space="preserve"> </w:t>
            </w:r>
          </w:p>
        </w:tc>
      </w:tr>
      <w:tr w:rsidRPr="00EE0A2F" w:rsidR="00977027" w:rsidTr="3FD53A0F" w14:paraId="68340600" w14:textId="77777777">
        <w:tc>
          <w:tcPr>
            <w:tcW w:w="4531" w:type="dxa"/>
          </w:tcPr>
          <w:p w:rsidRPr="00EE0A2F" w:rsidR="00977027" w:rsidRDefault="00977027" w14:paraId="4C248389" w14:textId="77777777">
            <w:pPr>
              <w:rPr>
                <w:rFonts w:cstheme="minorHAnsi"/>
              </w:rPr>
            </w:pPr>
            <w:r w:rsidRPr="00EE0A2F">
              <w:rPr>
                <w:rFonts w:cstheme="minorHAnsi"/>
                <w:b/>
              </w:rPr>
              <w:t>Wat gaan we doen?</w:t>
            </w:r>
          </w:p>
        </w:tc>
        <w:tc>
          <w:tcPr>
            <w:tcW w:w="4531" w:type="dxa"/>
          </w:tcPr>
          <w:p w:rsidRPr="00EE0A2F" w:rsidR="00977027" w:rsidRDefault="00977027" w14:paraId="2FD70DAA" w14:textId="77777777">
            <w:pPr>
              <w:rPr>
                <w:rFonts w:cstheme="minorHAnsi"/>
              </w:rPr>
            </w:pPr>
            <w:r w:rsidRPr="00EE0A2F">
              <w:rPr>
                <w:rFonts w:cstheme="minorHAnsi"/>
                <w:b/>
              </w:rPr>
              <w:t xml:space="preserve">Welk resultaat willen we realiseren? </w:t>
            </w:r>
          </w:p>
        </w:tc>
      </w:tr>
      <w:tr w:rsidRPr="00EE0A2F" w:rsidR="00977027" w:rsidTr="3FD53A0F" w14:paraId="3832DEA3" w14:textId="77777777">
        <w:tc>
          <w:tcPr>
            <w:tcW w:w="4531" w:type="dxa"/>
          </w:tcPr>
          <w:p w:rsidRPr="00EE0A2F" w:rsidR="00977027" w:rsidRDefault="00022478" w14:paraId="31ABD398" w14:textId="77777777">
            <w:pPr>
              <w:rPr>
                <w:rFonts w:eastAsiaTheme="minorEastAsia" w:cstheme="minorHAnsi"/>
                <w:bCs/>
              </w:rPr>
            </w:pPr>
            <w:r w:rsidRPr="00EE0A2F">
              <w:rPr>
                <w:rFonts w:eastAsiaTheme="minorEastAsia" w:cstheme="minorHAnsi"/>
                <w:bCs/>
              </w:rPr>
              <w:t>Groeikracht is een startmoment waarop leerkrachten meer zichtbaar kunnen worden binnen diverse thema’s.</w:t>
            </w:r>
          </w:p>
          <w:p w:rsidRPr="00EE0A2F" w:rsidR="00EC5ECB" w:rsidRDefault="00EC5ECB" w14:paraId="084B7C7D" w14:textId="77777777">
            <w:pPr>
              <w:rPr>
                <w:rFonts w:cstheme="minorHAnsi"/>
                <w:bCs/>
              </w:rPr>
            </w:pPr>
          </w:p>
          <w:p w:rsidRPr="00EE0A2F" w:rsidR="00EC5ECB" w:rsidRDefault="00EC5ECB" w14:paraId="647B659D" w14:textId="41EB4EA7">
            <w:pPr>
              <w:rPr>
                <w:rFonts w:cstheme="minorHAnsi"/>
              </w:rPr>
            </w:pPr>
            <w:r w:rsidRPr="00EE0A2F">
              <w:rPr>
                <w:rFonts w:cstheme="minorHAnsi"/>
                <w:bCs/>
              </w:rPr>
              <w:t xml:space="preserve">We hebben met elkaar afgesproken dat het totale budget </w:t>
            </w:r>
            <w:r w:rsidRPr="00EE0A2F" w:rsidR="00A01DC8">
              <w:rPr>
                <w:rFonts w:cstheme="minorHAnsi"/>
                <w:bCs/>
              </w:rPr>
              <w:t xml:space="preserve">voor scholingsmiddelen </w:t>
            </w:r>
            <w:r w:rsidRPr="00EE0A2F">
              <w:rPr>
                <w:rFonts w:cstheme="minorHAnsi"/>
                <w:bCs/>
              </w:rPr>
              <w:t xml:space="preserve">wordt verdeeld binnen het team. </w:t>
            </w:r>
            <w:r w:rsidRPr="00EE0A2F" w:rsidR="0069493D">
              <w:rPr>
                <w:rFonts w:cstheme="minorHAnsi"/>
                <w:bCs/>
              </w:rPr>
              <w:t xml:space="preserve">Het budget wordt opgespaard. Per scholingswens wordt gekeken wat mogelijk is </w:t>
            </w:r>
            <w:r w:rsidRPr="00EE0A2F" w:rsidR="00777269">
              <w:rPr>
                <w:rFonts w:cstheme="minorHAnsi"/>
                <w:bCs/>
              </w:rPr>
              <w:t>omdat bepaalde cursussen/trainingen het individuele budget overschrijden.</w:t>
            </w:r>
          </w:p>
        </w:tc>
        <w:tc>
          <w:tcPr>
            <w:tcW w:w="4531" w:type="dxa"/>
          </w:tcPr>
          <w:p w:rsidRPr="00EE0A2F" w:rsidR="00977027" w:rsidP="00977027" w:rsidRDefault="00777269" w14:paraId="72761C91" w14:textId="2A2C3486">
            <w:pPr>
              <w:rPr>
                <w:rFonts w:cstheme="minorHAnsi"/>
              </w:rPr>
            </w:pPr>
            <w:r w:rsidRPr="00EE0A2F">
              <w:rPr>
                <w:rFonts w:cstheme="minorHAnsi"/>
              </w:rPr>
              <w:t xml:space="preserve">De komende </w:t>
            </w:r>
            <w:r w:rsidRPr="00EE0A2F" w:rsidR="00AF33E6">
              <w:rPr>
                <w:rFonts w:cstheme="minorHAnsi"/>
              </w:rPr>
              <w:t xml:space="preserve">vier </w:t>
            </w:r>
            <w:r w:rsidRPr="00EE0A2F">
              <w:rPr>
                <w:rFonts w:cstheme="minorHAnsi"/>
              </w:rPr>
              <w:t xml:space="preserve">schooljaren </w:t>
            </w:r>
            <w:r w:rsidRPr="00EE0A2F" w:rsidR="00AF33E6">
              <w:rPr>
                <w:rFonts w:cstheme="minorHAnsi"/>
              </w:rPr>
              <w:t>volgen alle leerkrachten scholing binnen hun talent/wens/persoonlijk ontwikkelplan.</w:t>
            </w:r>
          </w:p>
        </w:tc>
      </w:tr>
      <w:tr w:rsidRPr="00EE0A2F" w:rsidR="00977027" w:rsidTr="3FD53A0F" w14:paraId="0B971902" w14:textId="77777777">
        <w:tc>
          <w:tcPr>
            <w:tcW w:w="9062" w:type="dxa"/>
            <w:gridSpan w:val="2"/>
          </w:tcPr>
          <w:p w:rsidRPr="00925C81" w:rsidR="00925C81" w:rsidP="00925C81" w:rsidRDefault="00925C81" w14:paraId="37A2BF20" w14:textId="77777777">
            <w:pPr>
              <w:rPr>
                <w:rFonts w:eastAsiaTheme="minorEastAsia" w:cstheme="minorHAnsi"/>
                <w:b/>
                <w:bCs/>
                <w:i/>
                <w:iCs/>
                <w:color w:val="88114B" w:themeColor="accent1" w:themeShade="BF"/>
              </w:rPr>
            </w:pPr>
            <w:r w:rsidRPr="00925C81">
              <w:rPr>
                <w:rFonts w:eastAsiaTheme="minorEastAsia" w:cstheme="minorHAnsi"/>
                <w:b/>
                <w:bCs/>
                <w:i/>
                <w:iCs/>
                <w:color w:val="88114B" w:themeColor="accent1" w:themeShade="BF"/>
              </w:rPr>
              <w:t>Ontmoeting</w:t>
            </w:r>
          </w:p>
          <w:p w:rsidRPr="00925C81" w:rsidR="00925C81" w:rsidP="00925C81" w:rsidRDefault="00925C81" w14:paraId="0E4BB3A5" w14:textId="77777777">
            <w:pPr>
              <w:rPr>
                <w:rFonts w:eastAsiaTheme="minorEastAsia"/>
                <w:b/>
                <w:bCs/>
              </w:rPr>
            </w:pPr>
            <w:r w:rsidRPr="00925C81">
              <w:rPr>
                <w:rFonts w:eastAsiaTheme="minorEastAsia"/>
                <w:b/>
                <w:bCs/>
              </w:rPr>
              <w:t>Huidige situatie</w:t>
            </w:r>
          </w:p>
          <w:p w:rsidRPr="00EE0A2F" w:rsidR="00925C81" w:rsidP="00925C81" w:rsidRDefault="00925C81" w14:paraId="798B102E" w14:textId="36239659">
            <w:pPr>
              <w:rPr>
                <w:rFonts w:eastAsiaTheme="minorEastAsia"/>
              </w:rPr>
            </w:pPr>
            <w:r w:rsidRPr="0C33984D">
              <w:rPr>
                <w:rFonts w:eastAsiaTheme="minorEastAsia"/>
              </w:rPr>
              <w:t xml:space="preserve">Alle ochtenden worden samen een formele werkwijze gestart. Er is ruimte om te delen. Iedere vrijdag is er een weekafsluiting met de leden van het team die die dag werken. In de eerste week van het nieuwe schooljaar ontmoeten we elkaar om de ervaring van de eerste schooldagen uit te wisselen. Drie keer per jaar ontmoeten we elkaar informeel tijdens teamuitjes. Bij verplichte avonden wordt een diner verzorgd en ontmoeten we elkaar informeel. </w:t>
            </w:r>
          </w:p>
          <w:p w:rsidRPr="0057584E" w:rsidR="00977027" w:rsidP="3FD53A0F" w:rsidRDefault="7997281B" w14:paraId="0FBB58EE" w14:textId="2705E3B7">
            <w:pPr>
              <w:rPr>
                <w:rFonts w:eastAsiaTheme="minorEastAsia"/>
              </w:rPr>
            </w:pPr>
            <w:r w:rsidRPr="3FD53A0F">
              <w:rPr>
                <w:rFonts w:eastAsiaTheme="minorEastAsia"/>
                <w:b/>
                <w:bCs/>
              </w:rPr>
              <w:t>Ambitie</w:t>
            </w:r>
          </w:p>
          <w:p w:rsidRPr="0057584E" w:rsidR="00977027" w:rsidP="3FD53A0F" w:rsidRDefault="7997281B" w14:paraId="0E7A7996" w14:textId="73EF0353">
            <w:pPr>
              <w:rPr>
                <w:rFonts w:eastAsiaTheme="minorEastAsia"/>
              </w:rPr>
            </w:pPr>
            <w:r w:rsidRPr="3FD53A0F">
              <w:rPr>
                <w:rFonts w:eastAsiaTheme="minorEastAsia"/>
              </w:rPr>
              <w:t>Collega’s gaan ook buiten de collegiale consultaties om met elkaar in gesprek om ons onderwijs te versterken. Collega’s hebben informeel en formeel goed contact met elkaar, weten elkaar te vinden en te versterken.</w:t>
            </w:r>
          </w:p>
        </w:tc>
      </w:tr>
      <w:tr w:rsidRPr="00EE0A2F" w:rsidR="00977027" w:rsidTr="3FD53A0F" w14:paraId="5F34FF79" w14:textId="77777777">
        <w:tc>
          <w:tcPr>
            <w:tcW w:w="4531" w:type="dxa"/>
          </w:tcPr>
          <w:p w:rsidRPr="00EE0A2F" w:rsidR="00977027" w:rsidRDefault="00977027" w14:paraId="3EA706F7" w14:textId="77777777">
            <w:pPr>
              <w:rPr>
                <w:rFonts w:cstheme="minorHAnsi"/>
              </w:rPr>
            </w:pPr>
            <w:r w:rsidRPr="00EE0A2F">
              <w:rPr>
                <w:rFonts w:cstheme="minorHAnsi"/>
                <w:b/>
              </w:rPr>
              <w:t>Wat gaan we doen?</w:t>
            </w:r>
          </w:p>
        </w:tc>
        <w:tc>
          <w:tcPr>
            <w:tcW w:w="4531" w:type="dxa"/>
          </w:tcPr>
          <w:p w:rsidRPr="00EE0A2F" w:rsidR="00977027" w:rsidRDefault="00977027" w14:paraId="28C31623" w14:textId="77777777">
            <w:pPr>
              <w:rPr>
                <w:rFonts w:cstheme="minorHAnsi"/>
              </w:rPr>
            </w:pPr>
            <w:r w:rsidRPr="00EE0A2F">
              <w:rPr>
                <w:rFonts w:cstheme="minorHAnsi"/>
                <w:b/>
              </w:rPr>
              <w:t xml:space="preserve">Welk resultaat willen we realiseren? </w:t>
            </w:r>
          </w:p>
        </w:tc>
      </w:tr>
      <w:tr w:rsidRPr="00EE0A2F" w:rsidR="00977027" w:rsidTr="3FD53A0F" w14:paraId="0872F934" w14:textId="77777777">
        <w:tc>
          <w:tcPr>
            <w:tcW w:w="4531" w:type="dxa"/>
          </w:tcPr>
          <w:p w:rsidRPr="00EE0A2F" w:rsidR="00977027" w:rsidRDefault="009B21C4" w14:paraId="52C18218" w14:textId="6B434A53">
            <w:pPr>
              <w:rPr>
                <w:rFonts w:cstheme="minorHAnsi"/>
              </w:rPr>
            </w:pPr>
            <w:r w:rsidRPr="00EE0A2F">
              <w:rPr>
                <w:rFonts w:cstheme="minorHAnsi"/>
              </w:rPr>
              <w:t>De cyclus opnemen in het jaarrooster.</w:t>
            </w:r>
          </w:p>
        </w:tc>
        <w:tc>
          <w:tcPr>
            <w:tcW w:w="4531" w:type="dxa"/>
          </w:tcPr>
          <w:p w:rsidRPr="00EE0A2F" w:rsidR="00977027" w:rsidRDefault="009B21C4" w14:paraId="25FD7B61" w14:textId="01C3E815">
            <w:pPr>
              <w:rPr>
                <w:rFonts w:cstheme="minorHAnsi"/>
              </w:rPr>
            </w:pPr>
            <w:r w:rsidRPr="00EE0A2F">
              <w:rPr>
                <w:rFonts w:cstheme="minorHAnsi"/>
              </w:rPr>
              <w:t xml:space="preserve">Een hecht team dat </w:t>
            </w:r>
            <w:r w:rsidRPr="00EE0A2F" w:rsidR="008B2137">
              <w:rPr>
                <w:rFonts w:cstheme="minorHAnsi"/>
              </w:rPr>
              <w:t xml:space="preserve">in een ontspannen sfeer </w:t>
            </w:r>
            <w:r w:rsidRPr="00EE0A2F" w:rsidR="00F526CE">
              <w:rPr>
                <w:rFonts w:cstheme="minorHAnsi"/>
              </w:rPr>
              <w:t>kan samenwerken</w:t>
            </w:r>
            <w:r w:rsidRPr="00EE0A2F" w:rsidR="000D716B">
              <w:rPr>
                <w:rFonts w:cstheme="minorHAnsi"/>
              </w:rPr>
              <w:t xml:space="preserve"> en elkaar ontmoeten. </w:t>
            </w:r>
          </w:p>
        </w:tc>
      </w:tr>
      <w:tr w:rsidRPr="00EE0A2F" w:rsidR="00977027" w:rsidTr="3FD53A0F" w14:paraId="6674CE84" w14:textId="77777777">
        <w:tc>
          <w:tcPr>
            <w:tcW w:w="9062" w:type="dxa"/>
            <w:gridSpan w:val="2"/>
          </w:tcPr>
          <w:p w:rsidRPr="00EE0A2F" w:rsidR="00977027" w:rsidP="37162F7C" w:rsidRDefault="6006A774" w14:paraId="4A212EE0" w14:textId="0CF0BCFC">
            <w:pPr>
              <w:rPr>
                <w:b/>
                <w:bCs/>
                <w:i/>
                <w:iCs/>
                <w:color w:val="88114B" w:themeColor="accent1" w:themeShade="BF"/>
              </w:rPr>
            </w:pPr>
            <w:r w:rsidRPr="37162F7C">
              <w:rPr>
                <w:b/>
                <w:bCs/>
                <w:i/>
                <w:iCs/>
                <w:color w:val="88114B" w:themeColor="accent1" w:themeShade="BF"/>
              </w:rPr>
              <w:t>Werkgeluk</w:t>
            </w:r>
          </w:p>
          <w:p w:rsidR="190D9377" w:rsidP="37162F7C" w:rsidRDefault="190D9377" w14:paraId="355C658B" w14:textId="57678509">
            <w:pPr>
              <w:rPr>
                <w:b/>
                <w:bCs/>
              </w:rPr>
            </w:pPr>
            <w:r w:rsidRPr="37162F7C">
              <w:rPr>
                <w:b/>
                <w:bCs/>
              </w:rPr>
              <w:t>Huidige situatie</w:t>
            </w:r>
          </w:p>
          <w:p w:rsidR="190D9377" w:rsidP="37162F7C" w:rsidRDefault="190D9377" w14:paraId="045D42C8" w14:textId="2A188D41">
            <w:r w:rsidRPr="37162F7C">
              <w:t>In april 2025 hebben de meeste medewerkers de medewerkerstevredenheidsvragenlijst ingevuld.</w:t>
            </w:r>
            <w:r w:rsidRPr="37162F7C" w:rsidR="2F99EA5E">
              <w:t xml:space="preserve"> </w:t>
            </w:r>
            <w:r w:rsidRPr="37162F7C" w:rsidR="4B9B586E">
              <w:t>Op bijvoorbeeld sfeer en veiligheidsgevoel op school</w:t>
            </w:r>
            <w:r w:rsidRPr="37162F7C" w:rsidR="7ACAB546">
              <w:t xml:space="preserve"> en communicatie geven de medewerkers aan tevreden te zijn. </w:t>
            </w:r>
            <w:r w:rsidRPr="37162F7C" w:rsidR="264939DF">
              <w:t>O</w:t>
            </w:r>
            <w:r w:rsidRPr="37162F7C" w:rsidR="7ACAB546">
              <w:t xml:space="preserve">p het onderdeel </w:t>
            </w:r>
            <w:r w:rsidRPr="37162F7C" w:rsidR="11D548AB">
              <w:t xml:space="preserve">taakverdeling is de score </w:t>
            </w:r>
            <w:r w:rsidRPr="37162F7C" w:rsidR="01A392F1">
              <w:t xml:space="preserve">opvallend lager </w:t>
            </w:r>
            <w:r w:rsidRPr="37162F7C" w:rsidR="703DD221">
              <w:t>(score 6,5).</w:t>
            </w:r>
          </w:p>
          <w:p w:rsidRPr="00EE0A2F" w:rsidR="00977027" w:rsidP="37162F7C" w:rsidRDefault="01A392F1" w14:paraId="03FED68C" w14:textId="0AF30046">
            <w:pPr>
              <w:rPr>
                <w:rFonts w:eastAsiaTheme="minorEastAsia"/>
              </w:rPr>
            </w:pPr>
            <w:r w:rsidRPr="37162F7C">
              <w:rPr>
                <w:rFonts w:eastAsiaTheme="minorEastAsia"/>
              </w:rPr>
              <w:t>De school scoort een 7,4 gemiddeld op alle onderdelen.</w:t>
            </w:r>
          </w:p>
          <w:p w:rsidRPr="00EE0A2F" w:rsidR="00977027" w:rsidP="37162F7C" w:rsidRDefault="77774D12" w14:paraId="625E6CE4" w14:textId="48BCB3C9">
            <w:pPr>
              <w:rPr>
                <w:rFonts w:eastAsiaTheme="minorEastAsia"/>
                <w:b/>
                <w:bCs/>
              </w:rPr>
            </w:pPr>
            <w:r w:rsidRPr="37162F7C">
              <w:rPr>
                <w:rFonts w:eastAsiaTheme="minorEastAsia"/>
                <w:b/>
                <w:bCs/>
              </w:rPr>
              <w:t>Ambitie</w:t>
            </w:r>
          </w:p>
          <w:p w:rsidRPr="00EE0A2F" w:rsidR="00977027" w:rsidP="37162F7C" w:rsidRDefault="3CF7C048" w14:paraId="761032AB" w14:textId="478D803F">
            <w:pPr>
              <w:rPr>
                <w:rFonts w:eastAsiaTheme="minorEastAsia"/>
              </w:rPr>
            </w:pPr>
            <w:r w:rsidRPr="37162F7C">
              <w:rPr>
                <w:rFonts w:eastAsiaTheme="minorEastAsia"/>
              </w:rPr>
              <w:t>OBS De Arcade is een school waar iedere medewerker zich gezien en gewaardeerd voelt. Er is ruimte om jezelf te zijn</w:t>
            </w:r>
            <w:r w:rsidRPr="37162F7C" w:rsidR="38B449EC">
              <w:rPr>
                <w:rFonts w:eastAsiaTheme="minorEastAsia"/>
              </w:rPr>
              <w:t>. We genieten van het contact met de kinderen én o</w:t>
            </w:r>
            <w:r w:rsidRPr="37162F7C" w:rsidR="1A3D64C1">
              <w:rPr>
                <w:rFonts w:eastAsiaTheme="minorEastAsia"/>
              </w:rPr>
              <w:t xml:space="preserve">uders. We </w:t>
            </w:r>
            <w:r w:rsidRPr="37162F7C" w:rsidR="17CDCC1E">
              <w:rPr>
                <w:rFonts w:eastAsiaTheme="minorEastAsia"/>
              </w:rPr>
              <w:t>ervaren dat er voldoende tijd is om al het werk (inclusief taken) goed te doen.</w:t>
            </w:r>
            <w:r w:rsidRPr="37162F7C" w:rsidR="43A2C07C">
              <w:rPr>
                <w:rFonts w:eastAsiaTheme="minorEastAsia"/>
              </w:rPr>
              <w:t xml:space="preserve"> De taakverdeling onder de medewerkers is in balans.</w:t>
            </w:r>
          </w:p>
        </w:tc>
      </w:tr>
      <w:tr w:rsidRPr="00EE0A2F" w:rsidR="00977027" w:rsidTr="3FD53A0F" w14:paraId="61E6FC77" w14:textId="77777777">
        <w:tc>
          <w:tcPr>
            <w:tcW w:w="4531" w:type="dxa"/>
          </w:tcPr>
          <w:p w:rsidRPr="00EE0A2F" w:rsidR="00977027" w:rsidRDefault="00977027" w14:paraId="2A239CA9" w14:textId="77777777">
            <w:pPr>
              <w:rPr>
                <w:rFonts w:cstheme="minorHAnsi"/>
              </w:rPr>
            </w:pPr>
            <w:r w:rsidRPr="00EE0A2F">
              <w:rPr>
                <w:rFonts w:cstheme="minorHAnsi"/>
                <w:b/>
              </w:rPr>
              <w:t>Wat gaan we doen?</w:t>
            </w:r>
          </w:p>
        </w:tc>
        <w:tc>
          <w:tcPr>
            <w:tcW w:w="4531" w:type="dxa"/>
          </w:tcPr>
          <w:p w:rsidRPr="00EE0A2F" w:rsidR="00977027" w:rsidRDefault="00977027" w14:paraId="333DB8CA" w14:textId="77777777">
            <w:pPr>
              <w:rPr>
                <w:rFonts w:cstheme="minorHAnsi"/>
              </w:rPr>
            </w:pPr>
            <w:r w:rsidRPr="00EE0A2F">
              <w:rPr>
                <w:rFonts w:cstheme="minorHAnsi"/>
                <w:b/>
              </w:rPr>
              <w:t xml:space="preserve">Welk resultaat willen we realiseren? </w:t>
            </w:r>
          </w:p>
        </w:tc>
      </w:tr>
      <w:tr w:rsidRPr="00EE0A2F" w:rsidR="00977027" w:rsidTr="3FD53A0F" w14:paraId="2CACF290" w14:textId="77777777">
        <w:trPr>
          <w:trHeight w:val="1620"/>
        </w:trPr>
        <w:tc>
          <w:tcPr>
            <w:tcW w:w="4531" w:type="dxa"/>
          </w:tcPr>
          <w:p w:rsidRPr="00EE0A2F" w:rsidR="00977027" w:rsidP="37162F7C" w:rsidRDefault="6B736F40" w14:paraId="181DC86B" w14:textId="0382D590">
            <w:pPr>
              <w:rPr>
                <w:rFonts w:eastAsiaTheme="minorEastAsia"/>
              </w:rPr>
            </w:pPr>
            <w:r w:rsidRPr="37162F7C">
              <w:rPr>
                <w:rFonts w:eastAsiaTheme="minorEastAsia"/>
              </w:rPr>
              <w:t>Onderstaande punten gaat de directie na iedere vakantie met het team doornemen.</w:t>
            </w:r>
          </w:p>
          <w:p w:rsidRPr="00EE0A2F" w:rsidR="00977027" w:rsidP="37162F7C" w:rsidRDefault="00977027" w14:paraId="0F098F50" w14:textId="7C80DB08">
            <w:pPr>
              <w:rPr>
                <w:rFonts w:eastAsiaTheme="minorEastAsia"/>
                <w:i/>
                <w:iCs/>
              </w:rPr>
            </w:pPr>
          </w:p>
          <w:p w:rsidRPr="00EE0A2F" w:rsidR="00977027" w:rsidP="37162F7C" w:rsidRDefault="68400251" w14:paraId="3A53133B" w14:textId="5C15EACE">
            <w:pPr>
              <w:rPr>
                <w:rFonts w:eastAsiaTheme="minorEastAsia"/>
                <w:i/>
                <w:iCs/>
              </w:rPr>
            </w:pPr>
            <w:r w:rsidRPr="37162F7C">
              <w:rPr>
                <w:rFonts w:eastAsiaTheme="minorEastAsia"/>
                <w:i/>
                <w:iCs/>
              </w:rPr>
              <w:t>Wat gaat de medewerker zelf doen</w:t>
            </w:r>
          </w:p>
          <w:p w:rsidRPr="00EE0A2F" w:rsidR="00977027" w:rsidP="37162F7C" w:rsidRDefault="68400251" w14:paraId="089A7C95" w14:textId="727679FD">
            <w:pPr>
              <w:pStyle w:val="Lijstalinea"/>
              <w:numPr>
                <w:ilvl w:val="0"/>
                <w:numId w:val="3"/>
              </w:numPr>
              <w:rPr>
                <w:rFonts w:eastAsiaTheme="minorEastAsia"/>
              </w:rPr>
            </w:pPr>
            <w:r w:rsidRPr="37162F7C">
              <w:rPr>
                <w:rFonts w:eastAsiaTheme="minorEastAsia"/>
              </w:rPr>
              <w:t>Grenzen aangeven bij collega's en directie</w:t>
            </w:r>
          </w:p>
          <w:p w:rsidRPr="00EE0A2F" w:rsidR="00977027" w:rsidP="37162F7C" w:rsidRDefault="68400251" w14:paraId="05AE95B5" w14:textId="596381B6">
            <w:pPr>
              <w:pStyle w:val="Lijstalinea"/>
              <w:numPr>
                <w:ilvl w:val="0"/>
                <w:numId w:val="3"/>
              </w:numPr>
              <w:rPr>
                <w:rFonts w:eastAsiaTheme="minorEastAsia"/>
              </w:rPr>
            </w:pPr>
            <w:r w:rsidRPr="37162F7C">
              <w:rPr>
                <w:rFonts w:eastAsiaTheme="minorEastAsia"/>
              </w:rPr>
              <w:t>Voldoening halen uit alles wat goed gaat</w:t>
            </w:r>
          </w:p>
          <w:p w:rsidRPr="00EE0A2F" w:rsidR="00977027" w:rsidP="37162F7C" w:rsidRDefault="68400251" w14:paraId="50D1443C" w14:textId="1B9B0682">
            <w:pPr>
              <w:pStyle w:val="Lijstalinea"/>
              <w:numPr>
                <w:ilvl w:val="0"/>
                <w:numId w:val="3"/>
              </w:numPr>
              <w:rPr>
                <w:rFonts w:eastAsiaTheme="minorEastAsia"/>
              </w:rPr>
            </w:pPr>
            <w:r w:rsidRPr="37162F7C">
              <w:rPr>
                <w:rFonts w:eastAsiaTheme="minorEastAsia"/>
              </w:rPr>
              <w:t>Kennis delen</w:t>
            </w:r>
          </w:p>
          <w:p w:rsidRPr="00EE0A2F" w:rsidR="00977027" w:rsidP="37162F7C" w:rsidRDefault="3FC17F55" w14:paraId="381C2918" w14:textId="349697D3">
            <w:pPr>
              <w:pStyle w:val="Lijstalinea"/>
              <w:numPr>
                <w:ilvl w:val="0"/>
                <w:numId w:val="3"/>
              </w:numPr>
              <w:rPr>
                <w:rFonts w:eastAsiaTheme="minorEastAsia"/>
              </w:rPr>
            </w:pPr>
            <w:r w:rsidRPr="37162F7C">
              <w:rPr>
                <w:rFonts w:eastAsiaTheme="minorEastAsia"/>
              </w:rPr>
              <w:t>Relativeren</w:t>
            </w:r>
          </w:p>
          <w:p w:rsidRPr="00EE0A2F" w:rsidR="00977027" w:rsidP="37162F7C" w:rsidRDefault="68400251" w14:paraId="6C087537" w14:textId="180BD120">
            <w:pPr>
              <w:pStyle w:val="Lijstalinea"/>
              <w:numPr>
                <w:ilvl w:val="0"/>
                <w:numId w:val="3"/>
              </w:numPr>
              <w:rPr>
                <w:rFonts w:eastAsiaTheme="minorEastAsia"/>
              </w:rPr>
            </w:pPr>
            <w:r w:rsidRPr="37162F7C">
              <w:rPr>
                <w:rFonts w:eastAsiaTheme="minorEastAsia"/>
              </w:rPr>
              <w:t>Goed plannen</w:t>
            </w:r>
          </w:p>
          <w:p w:rsidRPr="00EE0A2F" w:rsidR="00977027" w:rsidP="37162F7C" w:rsidRDefault="68400251" w14:paraId="784D0A80" w14:textId="64141ABD">
            <w:pPr>
              <w:pStyle w:val="Lijstalinea"/>
              <w:numPr>
                <w:ilvl w:val="0"/>
                <w:numId w:val="3"/>
              </w:numPr>
              <w:rPr>
                <w:rFonts w:eastAsiaTheme="minorEastAsia"/>
              </w:rPr>
            </w:pPr>
            <w:r w:rsidRPr="37162F7C">
              <w:rPr>
                <w:rFonts w:eastAsiaTheme="minorEastAsia"/>
              </w:rPr>
              <w:t>Vragen stellen</w:t>
            </w:r>
          </w:p>
          <w:p w:rsidRPr="00EE0A2F" w:rsidR="00977027" w:rsidP="37162F7C" w:rsidRDefault="5099DD9C" w14:paraId="66946207" w14:textId="359BD1A5">
            <w:pPr>
              <w:pStyle w:val="Lijstalinea"/>
              <w:numPr>
                <w:ilvl w:val="0"/>
                <w:numId w:val="3"/>
              </w:numPr>
              <w:rPr>
                <w:rFonts w:eastAsiaTheme="minorEastAsia"/>
              </w:rPr>
            </w:pPr>
            <w:r w:rsidRPr="37162F7C">
              <w:rPr>
                <w:rFonts w:eastAsiaTheme="minorEastAsia"/>
              </w:rPr>
              <w:t>Positief zijn</w:t>
            </w:r>
          </w:p>
          <w:p w:rsidRPr="00EE0A2F" w:rsidR="00977027" w:rsidP="37162F7C" w:rsidRDefault="5099DD9C" w14:paraId="5BAE4213" w14:textId="66E15189">
            <w:pPr>
              <w:pStyle w:val="Lijstalinea"/>
              <w:numPr>
                <w:ilvl w:val="0"/>
                <w:numId w:val="3"/>
              </w:numPr>
              <w:rPr>
                <w:rFonts w:eastAsiaTheme="minorEastAsia"/>
              </w:rPr>
            </w:pPr>
            <w:r w:rsidRPr="37162F7C">
              <w:rPr>
                <w:rFonts w:eastAsiaTheme="minorEastAsia"/>
              </w:rPr>
              <w:t>Blik op de toekomst</w:t>
            </w:r>
          </w:p>
          <w:p w:rsidRPr="00EE0A2F" w:rsidR="00977027" w:rsidP="37162F7C" w:rsidRDefault="68400251" w14:paraId="153FA45B" w14:textId="59143F15">
            <w:pPr>
              <w:pStyle w:val="Lijstalinea"/>
              <w:numPr>
                <w:ilvl w:val="0"/>
                <w:numId w:val="3"/>
              </w:numPr>
              <w:rPr>
                <w:rFonts w:eastAsiaTheme="minorEastAsia"/>
              </w:rPr>
            </w:pPr>
            <w:r w:rsidRPr="37162F7C">
              <w:rPr>
                <w:rFonts w:eastAsiaTheme="minorEastAsia"/>
              </w:rPr>
              <w:t>Hulp vragen</w:t>
            </w:r>
          </w:p>
          <w:p w:rsidRPr="00EE0A2F" w:rsidR="00977027" w:rsidP="37162F7C" w:rsidRDefault="68400251" w14:paraId="20E76931" w14:textId="598FDB45">
            <w:pPr>
              <w:pStyle w:val="Lijstalinea"/>
              <w:numPr>
                <w:ilvl w:val="0"/>
                <w:numId w:val="3"/>
              </w:numPr>
              <w:rPr>
                <w:rFonts w:eastAsiaTheme="minorEastAsia"/>
              </w:rPr>
            </w:pPr>
            <w:r w:rsidRPr="37162F7C">
              <w:rPr>
                <w:rFonts w:eastAsiaTheme="minorEastAsia"/>
              </w:rPr>
              <w:t>Andere enthousiasmeren</w:t>
            </w:r>
          </w:p>
          <w:p w:rsidRPr="00EE0A2F" w:rsidR="00977027" w:rsidP="37162F7C" w:rsidRDefault="6B50028C" w14:paraId="659114DA" w14:textId="4D87E659">
            <w:pPr>
              <w:pStyle w:val="Lijstalinea"/>
              <w:numPr>
                <w:ilvl w:val="0"/>
                <w:numId w:val="3"/>
              </w:numPr>
              <w:rPr>
                <w:rFonts w:eastAsiaTheme="minorEastAsia"/>
              </w:rPr>
            </w:pPr>
            <w:r w:rsidRPr="37162F7C">
              <w:rPr>
                <w:rFonts w:eastAsiaTheme="minorEastAsia"/>
              </w:rPr>
              <w:t>Nee (durven) zeggen</w:t>
            </w:r>
          </w:p>
          <w:p w:rsidRPr="00EE0A2F" w:rsidR="00977027" w:rsidP="37162F7C" w:rsidRDefault="6B50028C" w14:paraId="12175E1E" w14:textId="14B3B5A3">
            <w:pPr>
              <w:rPr>
                <w:rFonts w:eastAsiaTheme="minorEastAsia"/>
                <w:i/>
                <w:iCs/>
              </w:rPr>
            </w:pPr>
            <w:r w:rsidRPr="37162F7C">
              <w:rPr>
                <w:rFonts w:eastAsiaTheme="minorEastAsia"/>
                <w:i/>
                <w:iCs/>
              </w:rPr>
              <w:t>Wat gaat de ander doen</w:t>
            </w:r>
          </w:p>
          <w:p w:rsidRPr="00EE0A2F" w:rsidR="00977027" w:rsidP="37162F7C" w:rsidRDefault="6B50028C" w14:paraId="298E2703" w14:textId="4D546968">
            <w:pPr>
              <w:pStyle w:val="Lijstalinea"/>
              <w:numPr>
                <w:ilvl w:val="0"/>
                <w:numId w:val="2"/>
              </w:numPr>
              <w:rPr>
                <w:rFonts w:eastAsiaTheme="minorEastAsia"/>
              </w:rPr>
            </w:pPr>
            <w:r w:rsidRPr="37162F7C">
              <w:rPr>
                <w:rFonts w:eastAsiaTheme="minorEastAsia"/>
              </w:rPr>
              <w:t>Meer betrokkenheid tonen</w:t>
            </w:r>
            <w:r w:rsidRPr="37162F7C" w:rsidR="4F8A4F92">
              <w:rPr>
                <w:rFonts w:eastAsiaTheme="minorEastAsia"/>
              </w:rPr>
              <w:t>;</w:t>
            </w:r>
            <w:r w:rsidRPr="37162F7C" w:rsidR="4E3F32C6">
              <w:rPr>
                <w:rFonts w:eastAsiaTheme="minorEastAsia"/>
              </w:rPr>
              <w:t xml:space="preserve"> </w:t>
            </w:r>
            <w:r w:rsidRPr="37162F7C" w:rsidR="1592EF5B">
              <w:rPr>
                <w:rFonts w:eastAsiaTheme="minorEastAsia"/>
              </w:rPr>
              <w:t>1</w:t>
            </w:r>
            <w:r w:rsidRPr="37162F7C" w:rsidR="0C784389">
              <w:rPr>
                <w:rFonts w:eastAsiaTheme="minorEastAsia"/>
              </w:rPr>
              <w:t>x per maand</w:t>
            </w:r>
            <w:r w:rsidRPr="37162F7C" w:rsidR="2CB93353">
              <w:rPr>
                <w:rFonts w:eastAsiaTheme="minorEastAsia"/>
              </w:rPr>
              <w:t xml:space="preserve"> theetje drinken</w:t>
            </w:r>
            <w:r w:rsidRPr="37162F7C" w:rsidR="0C784389">
              <w:rPr>
                <w:rFonts w:eastAsiaTheme="minorEastAsia"/>
              </w:rPr>
              <w:t xml:space="preserve"> bij een collega lang</w:t>
            </w:r>
            <w:r w:rsidRPr="37162F7C" w:rsidR="08D46B26">
              <w:rPr>
                <w:rFonts w:eastAsiaTheme="minorEastAsia"/>
              </w:rPr>
              <w:t>s</w:t>
            </w:r>
            <w:r w:rsidRPr="37162F7C" w:rsidR="0C784389">
              <w:rPr>
                <w:rFonts w:eastAsiaTheme="minorEastAsia"/>
              </w:rPr>
              <w:t xml:space="preserve"> gaan die je weinig ziet/spreekt</w:t>
            </w:r>
          </w:p>
          <w:p w:rsidRPr="00EE0A2F" w:rsidR="00977027" w:rsidP="37162F7C" w:rsidRDefault="36B311E9" w14:paraId="641773D4" w14:textId="63E2E5B1">
            <w:pPr>
              <w:pStyle w:val="Lijstalinea"/>
              <w:numPr>
                <w:ilvl w:val="0"/>
                <w:numId w:val="2"/>
              </w:numPr>
              <w:rPr>
                <w:rFonts w:eastAsiaTheme="minorEastAsia"/>
              </w:rPr>
            </w:pPr>
            <w:r w:rsidRPr="37162F7C">
              <w:rPr>
                <w:rFonts w:eastAsiaTheme="minorEastAsia"/>
              </w:rPr>
              <w:t>Meer betrokkenheid bij evenementen</w:t>
            </w:r>
            <w:r w:rsidRPr="37162F7C" w:rsidR="28D6B8E2">
              <w:rPr>
                <w:rFonts w:eastAsiaTheme="minorEastAsia"/>
              </w:rPr>
              <w:t>; organis</w:t>
            </w:r>
            <w:r w:rsidRPr="37162F7C" w:rsidR="1ADA0011">
              <w:rPr>
                <w:rFonts w:eastAsiaTheme="minorEastAsia"/>
              </w:rPr>
              <w:t>ator doet oproep in memo of tijdens ochtendmeeting en brengt na evenement verslag uit over hoe (leuk) het was</w:t>
            </w:r>
          </w:p>
          <w:p w:rsidRPr="00EE0A2F" w:rsidR="00977027" w:rsidP="37162F7C" w:rsidRDefault="1642F00B" w14:paraId="5B4B681A" w14:textId="271D77C8">
            <w:pPr>
              <w:pStyle w:val="Lijstalinea"/>
              <w:numPr>
                <w:ilvl w:val="0"/>
                <w:numId w:val="2"/>
              </w:numPr>
              <w:rPr>
                <w:rFonts w:eastAsiaTheme="minorEastAsia"/>
              </w:rPr>
            </w:pPr>
            <w:r w:rsidRPr="37162F7C">
              <w:rPr>
                <w:rFonts w:eastAsiaTheme="minorEastAsia"/>
              </w:rPr>
              <w:t>Feedback geven; niet roddelen, maar elkaar persoonlijk aanspreken</w:t>
            </w:r>
          </w:p>
          <w:p w:rsidRPr="00EE0A2F" w:rsidR="00977027" w:rsidP="37162F7C" w:rsidRDefault="26FF198A" w14:paraId="6CD67999" w14:textId="05E38571">
            <w:pPr>
              <w:rPr>
                <w:rFonts w:eastAsiaTheme="minorEastAsia"/>
                <w:i/>
                <w:iCs/>
              </w:rPr>
            </w:pPr>
            <w:r w:rsidRPr="37162F7C">
              <w:rPr>
                <w:rFonts w:eastAsiaTheme="minorEastAsia"/>
                <w:i/>
                <w:iCs/>
              </w:rPr>
              <w:t>Wat gaat de directie doen</w:t>
            </w:r>
          </w:p>
          <w:p w:rsidRPr="00EE0A2F" w:rsidR="00977027" w:rsidP="37162F7C" w:rsidRDefault="26FF198A" w14:paraId="60C640DE" w14:textId="59A8D0A7">
            <w:pPr>
              <w:rPr>
                <w:rFonts w:eastAsiaTheme="minorEastAsia"/>
              </w:rPr>
            </w:pPr>
            <w:r w:rsidRPr="37162F7C">
              <w:rPr>
                <w:rFonts w:eastAsiaTheme="minorEastAsia"/>
              </w:rPr>
              <w:t xml:space="preserve">Taakuren via </w:t>
            </w:r>
            <w:proofErr w:type="spellStart"/>
            <w:r w:rsidRPr="37162F7C">
              <w:rPr>
                <w:rFonts w:eastAsiaTheme="minorEastAsia"/>
              </w:rPr>
              <w:t>Cupella</w:t>
            </w:r>
            <w:proofErr w:type="spellEnd"/>
            <w:r w:rsidRPr="37162F7C">
              <w:rPr>
                <w:rFonts w:eastAsiaTheme="minorEastAsia"/>
              </w:rPr>
              <w:t xml:space="preserve"> eerlijk verde</w:t>
            </w:r>
            <w:r w:rsidRPr="37162F7C" w:rsidR="36CDA6BC">
              <w:rPr>
                <w:rFonts w:eastAsiaTheme="minorEastAsia"/>
              </w:rPr>
              <w:t>len</w:t>
            </w:r>
          </w:p>
          <w:p w:rsidRPr="00EE0A2F" w:rsidR="00977027" w:rsidP="37162F7C" w:rsidRDefault="36CDA6BC" w14:paraId="2250D3D4" w14:textId="505A61A0">
            <w:pPr>
              <w:rPr>
                <w:rFonts w:eastAsiaTheme="minorEastAsia"/>
              </w:rPr>
            </w:pPr>
            <w:r w:rsidRPr="37162F7C">
              <w:rPr>
                <w:rFonts w:eastAsiaTheme="minorEastAsia"/>
              </w:rPr>
              <w:t>Uitleg geven over PDI- en taakuren</w:t>
            </w:r>
          </w:p>
          <w:p w:rsidRPr="00EE0A2F" w:rsidR="00977027" w:rsidP="37162F7C" w:rsidRDefault="7CD9665D" w14:paraId="7C5621BD" w14:textId="32F40EFE">
            <w:pPr>
              <w:rPr>
                <w:rFonts w:eastAsiaTheme="minorEastAsia"/>
              </w:rPr>
            </w:pPr>
            <w:r w:rsidRPr="37162F7C">
              <w:rPr>
                <w:rFonts w:eastAsiaTheme="minorEastAsia"/>
              </w:rPr>
              <w:t>Ruimte geven aan medewerkers om bij de taken</w:t>
            </w:r>
            <w:r w:rsidRPr="37162F7C" w:rsidR="7358E0E6">
              <w:rPr>
                <w:rFonts w:eastAsiaTheme="minorEastAsia"/>
              </w:rPr>
              <w:t xml:space="preserve"> het goede aantal</w:t>
            </w:r>
            <w:r w:rsidRPr="37162F7C" w:rsidR="1024D66A">
              <w:rPr>
                <w:rFonts w:eastAsiaTheme="minorEastAsia"/>
              </w:rPr>
              <w:t xml:space="preserve"> </w:t>
            </w:r>
            <w:r w:rsidRPr="37162F7C">
              <w:rPr>
                <w:rFonts w:eastAsiaTheme="minorEastAsia"/>
              </w:rPr>
              <w:t xml:space="preserve">uren te </w:t>
            </w:r>
            <w:r w:rsidRPr="37162F7C" w:rsidR="39985D99">
              <w:rPr>
                <w:rFonts w:eastAsiaTheme="minorEastAsia"/>
              </w:rPr>
              <w:t>koppelen</w:t>
            </w:r>
          </w:p>
          <w:p w:rsidRPr="00EE0A2F" w:rsidR="00977027" w:rsidP="37162F7C" w:rsidRDefault="26FF198A" w14:paraId="7342CBB5" w14:textId="7BDDD379">
            <w:pPr>
              <w:rPr>
                <w:rFonts w:eastAsiaTheme="minorEastAsia"/>
              </w:rPr>
            </w:pPr>
            <w:r w:rsidRPr="37162F7C">
              <w:rPr>
                <w:rFonts w:eastAsiaTheme="minorEastAsia"/>
              </w:rPr>
              <w:t>Niet te</w:t>
            </w:r>
            <w:r w:rsidRPr="37162F7C" w:rsidR="339C4E45">
              <w:rPr>
                <w:rFonts w:eastAsiaTheme="minorEastAsia"/>
              </w:rPr>
              <w:t xml:space="preserve"> </w:t>
            </w:r>
            <w:r w:rsidRPr="37162F7C">
              <w:rPr>
                <w:rFonts w:eastAsiaTheme="minorEastAsia"/>
              </w:rPr>
              <w:t>veel nieuw</w:t>
            </w:r>
            <w:r w:rsidRPr="37162F7C" w:rsidR="36DD24C8">
              <w:rPr>
                <w:rFonts w:eastAsiaTheme="minorEastAsia"/>
              </w:rPr>
              <w:t>e</w:t>
            </w:r>
            <w:r w:rsidRPr="37162F7C">
              <w:rPr>
                <w:rFonts w:eastAsiaTheme="minorEastAsia"/>
              </w:rPr>
              <w:t xml:space="preserve"> dingen tegelijk implementeren</w:t>
            </w:r>
          </w:p>
          <w:p w:rsidRPr="00EE0A2F" w:rsidR="00977027" w:rsidP="37162F7C" w:rsidRDefault="26FF198A" w14:paraId="7BC6F4F3" w14:textId="7995A312">
            <w:pPr>
              <w:rPr>
                <w:rFonts w:eastAsiaTheme="minorEastAsia"/>
              </w:rPr>
            </w:pPr>
            <w:r w:rsidRPr="37162F7C">
              <w:rPr>
                <w:rFonts w:eastAsiaTheme="minorEastAsia"/>
              </w:rPr>
              <w:t>Kritisch zijn op wat we naast lesgeven 'moeten’ doen</w:t>
            </w:r>
          </w:p>
          <w:p w:rsidRPr="00EE0A2F" w:rsidR="00977027" w:rsidP="37162F7C" w:rsidRDefault="2CC95A70" w14:paraId="78C827A4" w14:textId="2DE22CEF">
            <w:pPr>
              <w:rPr>
                <w:rFonts w:eastAsiaTheme="minorEastAsia"/>
              </w:rPr>
            </w:pPr>
            <w:r w:rsidRPr="37162F7C">
              <w:rPr>
                <w:rFonts w:eastAsiaTheme="minorEastAsia"/>
              </w:rPr>
              <w:t>Ochtendmeeting gebruiken voor wat er leeft bij iedereen, interesse tonen in elkaar</w:t>
            </w:r>
          </w:p>
          <w:p w:rsidRPr="00EE0A2F" w:rsidR="00977027" w:rsidP="37162F7C" w:rsidRDefault="2CC95A70" w14:paraId="1F4EFFE9" w14:textId="1B3D034F">
            <w:pPr>
              <w:rPr>
                <w:rFonts w:eastAsiaTheme="minorEastAsia"/>
              </w:rPr>
            </w:pPr>
            <w:r w:rsidRPr="37162F7C">
              <w:rPr>
                <w:rFonts w:eastAsiaTheme="minorEastAsia"/>
              </w:rPr>
              <w:t>Ruimte geven voor eigen keuze professionalisering</w:t>
            </w:r>
          </w:p>
          <w:p w:rsidRPr="00EE0A2F" w:rsidR="00977027" w:rsidP="37162F7C" w:rsidRDefault="00977027" w14:paraId="6B76CFEC" w14:textId="4359877A">
            <w:pPr>
              <w:rPr>
                <w:rFonts w:eastAsiaTheme="minorEastAsia"/>
              </w:rPr>
            </w:pPr>
          </w:p>
        </w:tc>
        <w:tc>
          <w:tcPr>
            <w:tcW w:w="4531" w:type="dxa"/>
          </w:tcPr>
          <w:p w:rsidRPr="00EE0A2F" w:rsidR="00977027" w:rsidP="37162F7C" w:rsidRDefault="68400251" w14:paraId="00D6835C" w14:textId="002A9465">
            <w:pPr>
              <w:pStyle w:val="Lijstalinea"/>
              <w:numPr>
                <w:ilvl w:val="0"/>
                <w:numId w:val="1"/>
              </w:numPr>
              <w:rPr>
                <w:rFonts w:eastAsiaTheme="minorEastAsia"/>
              </w:rPr>
            </w:pPr>
            <w:r w:rsidRPr="37162F7C">
              <w:rPr>
                <w:rFonts w:eastAsiaTheme="minorEastAsia"/>
              </w:rPr>
              <w:t>Meer energie aan het eind van de dag</w:t>
            </w:r>
          </w:p>
          <w:p w:rsidRPr="00EE0A2F" w:rsidR="00977027" w:rsidP="37162F7C" w:rsidRDefault="68400251" w14:paraId="1D192758" w14:textId="298D6FD8">
            <w:pPr>
              <w:pStyle w:val="Lijstalinea"/>
              <w:numPr>
                <w:ilvl w:val="0"/>
                <w:numId w:val="1"/>
              </w:numPr>
              <w:rPr>
                <w:rFonts w:eastAsiaTheme="minorEastAsia"/>
              </w:rPr>
            </w:pPr>
            <w:proofErr w:type="spellStart"/>
            <w:r w:rsidRPr="37162F7C">
              <w:rPr>
                <w:rFonts w:eastAsiaTheme="minorEastAsia"/>
              </w:rPr>
              <w:t>Positiviteit</w:t>
            </w:r>
            <w:proofErr w:type="spellEnd"/>
          </w:p>
          <w:p w:rsidRPr="00EE0A2F" w:rsidR="00977027" w:rsidP="37162F7C" w:rsidRDefault="5FEC2116" w14:paraId="1E105B5A" w14:textId="63EE69DF">
            <w:pPr>
              <w:pStyle w:val="Lijstalinea"/>
              <w:numPr>
                <w:ilvl w:val="0"/>
                <w:numId w:val="1"/>
              </w:numPr>
              <w:rPr>
                <w:rFonts w:eastAsiaTheme="minorEastAsia"/>
              </w:rPr>
            </w:pPr>
            <w:r w:rsidRPr="37162F7C">
              <w:rPr>
                <w:rFonts w:eastAsiaTheme="minorEastAsia"/>
              </w:rPr>
              <w:t>Overzicht houden over dagelijkse activiteiten</w:t>
            </w:r>
          </w:p>
          <w:p w:rsidRPr="00EE0A2F" w:rsidR="00977027" w:rsidP="37162F7C" w:rsidRDefault="5FEC2116" w14:paraId="7CCFF744" w14:textId="4B68658E">
            <w:pPr>
              <w:pStyle w:val="Lijstalinea"/>
              <w:numPr>
                <w:ilvl w:val="0"/>
                <w:numId w:val="1"/>
              </w:numPr>
              <w:rPr>
                <w:rFonts w:eastAsiaTheme="minorEastAsia"/>
              </w:rPr>
            </w:pPr>
            <w:r w:rsidRPr="37162F7C">
              <w:rPr>
                <w:rFonts w:eastAsiaTheme="minorEastAsia"/>
              </w:rPr>
              <w:t>Meer kennis</w:t>
            </w:r>
          </w:p>
          <w:p w:rsidRPr="00EE0A2F" w:rsidR="00977027" w:rsidP="37162F7C" w:rsidRDefault="5FEC2116" w14:paraId="507FC0F8" w14:textId="20CC5551">
            <w:pPr>
              <w:pStyle w:val="Lijstalinea"/>
              <w:numPr>
                <w:ilvl w:val="0"/>
                <w:numId w:val="1"/>
              </w:numPr>
              <w:rPr>
                <w:rFonts w:eastAsiaTheme="minorEastAsia"/>
              </w:rPr>
            </w:pPr>
            <w:r w:rsidRPr="37162F7C">
              <w:rPr>
                <w:rFonts w:eastAsiaTheme="minorEastAsia"/>
              </w:rPr>
              <w:t>Meer verbondenheid met collega's</w:t>
            </w:r>
          </w:p>
          <w:p w:rsidRPr="00EE0A2F" w:rsidR="00977027" w:rsidP="37162F7C" w:rsidRDefault="07449FFE" w14:paraId="5D3921F6" w14:textId="58FE5EF1">
            <w:pPr>
              <w:pStyle w:val="Lijstalinea"/>
              <w:numPr>
                <w:ilvl w:val="0"/>
                <w:numId w:val="1"/>
              </w:numPr>
              <w:rPr>
                <w:rFonts w:eastAsiaTheme="minorEastAsia"/>
              </w:rPr>
            </w:pPr>
            <w:r w:rsidRPr="37162F7C">
              <w:rPr>
                <w:rFonts w:eastAsiaTheme="minorEastAsia"/>
              </w:rPr>
              <w:t>Medewerkers zijn tevreden over het taakbeleid en de hoeveelheid tijd die zijzelf aan taken moeten besteden</w:t>
            </w:r>
          </w:p>
          <w:p w:rsidRPr="00EE0A2F" w:rsidR="00977027" w:rsidP="37162F7C" w:rsidRDefault="49C0910F" w14:paraId="48136F98" w14:textId="0CC7EE14">
            <w:pPr>
              <w:rPr>
                <w:rFonts w:eastAsiaTheme="minorEastAsia"/>
              </w:rPr>
            </w:pPr>
            <w:r w:rsidRPr="37162F7C">
              <w:rPr>
                <w:rFonts w:eastAsiaTheme="minorEastAsia"/>
              </w:rPr>
              <w:t xml:space="preserve">In april 2027 is de eindscore van het </w:t>
            </w:r>
            <w:proofErr w:type="spellStart"/>
            <w:r w:rsidRPr="37162F7C">
              <w:rPr>
                <w:rFonts w:eastAsiaTheme="minorEastAsia"/>
              </w:rPr>
              <w:t>medewerkerstevredenheidsonderzoek</w:t>
            </w:r>
            <w:proofErr w:type="spellEnd"/>
            <w:r w:rsidRPr="37162F7C">
              <w:rPr>
                <w:rFonts w:eastAsiaTheme="minorEastAsia"/>
              </w:rPr>
              <w:t xml:space="preserve"> </w:t>
            </w:r>
            <w:r w:rsidRPr="37162F7C" w:rsidR="77684F88">
              <w:rPr>
                <w:rFonts w:eastAsiaTheme="minorEastAsia"/>
              </w:rPr>
              <w:t>hoger dan een 7,4. Het onderdeel taakverdeling scoort minimaal een 7.</w:t>
            </w:r>
          </w:p>
        </w:tc>
      </w:tr>
    </w:tbl>
    <w:p w:rsidRPr="00EE0A2F" w:rsidR="00051AE3" w:rsidP="00BC0B43" w:rsidRDefault="00051AE3" w14:paraId="785E0D1F" w14:textId="7A2FD5FD">
      <w:pPr>
        <w:spacing w:after="0"/>
        <w:rPr>
          <w:rFonts w:cstheme="minorHAnsi"/>
        </w:rPr>
      </w:pPr>
    </w:p>
    <w:p w:rsidRPr="00EE0A2F" w:rsidR="00051AE3" w:rsidP="00BC0B43" w:rsidRDefault="00051AE3" w14:paraId="3203FDBD" w14:textId="77777777">
      <w:pPr>
        <w:spacing w:after="0"/>
        <w:rPr>
          <w:rFonts w:cstheme="minorHAnsi"/>
          <w:highlight w:val="cyan"/>
        </w:rPr>
      </w:pPr>
    </w:p>
    <w:p w:rsidRPr="00EE0A2F" w:rsidR="00ED0E87" w:rsidP="00BC0B43" w:rsidRDefault="00ED0E87" w14:paraId="02DD6EF5" w14:textId="59D7AD1F">
      <w:pPr>
        <w:pStyle w:val="Kop3"/>
        <w:spacing w:before="0" w:after="0"/>
        <w:rPr>
          <w:rFonts w:cstheme="minorHAnsi"/>
          <w:b/>
          <w:bCs/>
          <w:sz w:val="22"/>
          <w:szCs w:val="22"/>
        </w:rPr>
      </w:pPr>
      <w:r w:rsidRPr="00EE0A2F">
        <w:rPr>
          <w:rFonts w:cstheme="minorHAnsi"/>
          <w:b/>
          <w:bCs/>
          <w:sz w:val="22"/>
          <w:szCs w:val="22"/>
        </w:rPr>
        <w:t xml:space="preserve">Meerjarenplanning </w:t>
      </w:r>
    </w:p>
    <w:tbl>
      <w:tblPr>
        <w:tblStyle w:val="Tabelraster"/>
        <w:tblW w:w="9067" w:type="dxa"/>
        <w:tblLayout w:type="fixed"/>
        <w:tblLook w:val="04A0" w:firstRow="1" w:lastRow="0" w:firstColumn="1" w:lastColumn="0" w:noHBand="0" w:noVBand="1"/>
      </w:tblPr>
      <w:tblGrid>
        <w:gridCol w:w="3823"/>
        <w:gridCol w:w="1842"/>
        <w:gridCol w:w="1701"/>
        <w:gridCol w:w="854"/>
        <w:gridCol w:w="847"/>
      </w:tblGrid>
      <w:tr w:rsidRPr="00EE0A2F" w:rsidR="001D091B" w:rsidTr="30F315C9" w14:paraId="7ECD3DBF" w14:textId="77777777">
        <w:trPr>
          <w:trHeight w:val="553"/>
        </w:trPr>
        <w:tc>
          <w:tcPr>
            <w:tcW w:w="3823" w:type="dxa"/>
          </w:tcPr>
          <w:p w:rsidRPr="00EE0A2F" w:rsidR="001D091B" w:rsidP="00BC0B43" w:rsidRDefault="001D091B" w14:paraId="4E0A8B6F" w14:textId="77777777">
            <w:pPr>
              <w:rPr>
                <w:rFonts w:cstheme="minorHAnsi"/>
                <w:b/>
                <w:color w:val="FF0000"/>
              </w:rPr>
            </w:pPr>
            <w:r w:rsidRPr="000B5CC6">
              <w:rPr>
                <w:rFonts w:cstheme="minorHAnsi"/>
                <w:b/>
              </w:rPr>
              <w:t xml:space="preserve">Ambitie </w:t>
            </w:r>
          </w:p>
        </w:tc>
        <w:tc>
          <w:tcPr>
            <w:tcW w:w="1842" w:type="dxa"/>
          </w:tcPr>
          <w:p w:rsidRPr="00EE0A2F" w:rsidR="001D091B" w:rsidP="00BC0B43" w:rsidRDefault="001D091B" w14:paraId="0593F7DF" w14:textId="77777777">
            <w:pPr>
              <w:rPr>
                <w:rFonts w:cstheme="minorHAnsi"/>
                <w:b/>
                <w:bCs/>
              </w:rPr>
            </w:pPr>
            <w:r w:rsidRPr="00EE0A2F">
              <w:rPr>
                <w:rFonts w:cstheme="minorHAnsi"/>
                <w:b/>
                <w:bCs/>
              </w:rPr>
              <w:t>2025-2026</w:t>
            </w:r>
          </w:p>
        </w:tc>
        <w:tc>
          <w:tcPr>
            <w:tcW w:w="1701" w:type="dxa"/>
          </w:tcPr>
          <w:p w:rsidRPr="00EE0A2F" w:rsidR="001D091B" w:rsidP="00BC0B43" w:rsidRDefault="001D091B" w14:paraId="1898D19F" w14:textId="77777777">
            <w:pPr>
              <w:rPr>
                <w:rFonts w:cstheme="minorHAnsi"/>
                <w:b/>
                <w:bCs/>
              </w:rPr>
            </w:pPr>
            <w:r w:rsidRPr="00EE0A2F">
              <w:rPr>
                <w:rFonts w:cstheme="minorHAnsi"/>
                <w:b/>
                <w:bCs/>
              </w:rPr>
              <w:t>2026-2027</w:t>
            </w:r>
          </w:p>
        </w:tc>
        <w:tc>
          <w:tcPr>
            <w:tcW w:w="854" w:type="dxa"/>
          </w:tcPr>
          <w:p w:rsidRPr="00EE0A2F" w:rsidR="001D091B" w:rsidP="00BC0B43" w:rsidRDefault="001D091B" w14:paraId="39AE8FA9" w14:textId="77777777">
            <w:pPr>
              <w:rPr>
                <w:rFonts w:cstheme="minorHAnsi"/>
                <w:b/>
                <w:bCs/>
              </w:rPr>
            </w:pPr>
            <w:r w:rsidRPr="00EE0A2F">
              <w:rPr>
                <w:rFonts w:cstheme="minorHAnsi"/>
                <w:b/>
                <w:bCs/>
              </w:rPr>
              <w:t>2027-2028</w:t>
            </w:r>
          </w:p>
        </w:tc>
        <w:tc>
          <w:tcPr>
            <w:tcW w:w="847" w:type="dxa"/>
          </w:tcPr>
          <w:p w:rsidRPr="00EE0A2F" w:rsidR="001D091B" w:rsidP="00BC0B43" w:rsidRDefault="001D091B" w14:paraId="78CA2A7F" w14:textId="77777777">
            <w:pPr>
              <w:rPr>
                <w:rFonts w:cstheme="minorHAnsi"/>
                <w:b/>
                <w:bCs/>
              </w:rPr>
            </w:pPr>
            <w:r w:rsidRPr="00EE0A2F">
              <w:rPr>
                <w:rFonts w:cstheme="minorHAnsi"/>
                <w:b/>
                <w:bCs/>
              </w:rPr>
              <w:t>2028-2029</w:t>
            </w:r>
          </w:p>
        </w:tc>
      </w:tr>
      <w:tr w:rsidRPr="00EE0A2F" w:rsidR="001D091B" w:rsidTr="30F315C9" w14:paraId="225FFBB6" w14:textId="77777777">
        <w:trPr>
          <w:trHeight w:val="266"/>
        </w:trPr>
        <w:tc>
          <w:tcPr>
            <w:tcW w:w="3823" w:type="dxa"/>
          </w:tcPr>
          <w:p w:rsidR="001D091B" w:rsidP="000B5CC6" w:rsidRDefault="000B5CC6" w14:paraId="65663934" w14:textId="77777777">
            <w:pPr>
              <w:rPr>
                <w:rFonts w:cstheme="minorHAnsi"/>
                <w:b/>
                <w:i/>
                <w:color w:val="88114B" w:themeColor="accent1" w:themeShade="BF"/>
              </w:rPr>
            </w:pPr>
            <w:r w:rsidRPr="000B5CC6">
              <w:rPr>
                <w:rFonts w:cstheme="minorHAnsi"/>
                <w:b/>
                <w:i/>
                <w:color w:val="88114B" w:themeColor="accent1" w:themeShade="BF"/>
              </w:rPr>
              <w:t>Oudertevredenheid</w:t>
            </w:r>
          </w:p>
          <w:p w:rsidRPr="00643A69" w:rsidR="000514DA" w:rsidP="000B5CC6" w:rsidRDefault="000514DA" w14:paraId="66701E3C" w14:textId="77777777">
            <w:pPr>
              <w:rPr>
                <w:rFonts w:cstheme="minorHAnsi"/>
                <w:b/>
                <w:iCs/>
              </w:rPr>
            </w:pPr>
            <w:r w:rsidRPr="00643A69">
              <w:rPr>
                <w:rFonts w:cstheme="minorHAnsi"/>
                <w:b/>
                <w:iCs/>
              </w:rPr>
              <w:t>Ambitie</w:t>
            </w:r>
          </w:p>
          <w:p w:rsidRPr="00EE0A2F" w:rsidR="000514DA" w:rsidP="000B5CC6" w:rsidRDefault="000514DA" w14:paraId="7923CB02" w14:textId="3F9C9864">
            <w:pPr>
              <w:rPr>
                <w:rFonts w:cstheme="minorHAnsi"/>
                <w:b/>
                <w:i/>
                <w:color w:val="FF0000"/>
              </w:rPr>
            </w:pPr>
            <w:r w:rsidRPr="00643A69">
              <w:rPr>
                <w:rFonts w:cstheme="minorHAnsi"/>
                <w:bCs/>
                <w:iCs/>
              </w:rPr>
              <w:t>Over twee jaar vult meer dan 80% van de ouders de enquête over oudertevredenheid in (</w:t>
            </w:r>
            <w:r w:rsidRPr="00643A69" w:rsidR="00643A69">
              <w:rPr>
                <w:rFonts w:cstheme="minorHAnsi"/>
                <w:bCs/>
                <w:iCs/>
              </w:rPr>
              <w:t>enquête</w:t>
            </w:r>
            <w:r w:rsidRPr="00643A69">
              <w:rPr>
                <w:rFonts w:cstheme="minorHAnsi"/>
                <w:bCs/>
                <w:iCs/>
              </w:rPr>
              <w:t xml:space="preserve"> is </w:t>
            </w:r>
            <w:r w:rsidRPr="00643A69" w:rsidR="001B0B02">
              <w:rPr>
                <w:rFonts w:cstheme="minorHAnsi"/>
                <w:bCs/>
                <w:iCs/>
              </w:rPr>
              <w:t xml:space="preserve">1x in de twee jaar). We </w:t>
            </w:r>
            <w:r w:rsidRPr="00643A69" w:rsidR="00A1441C">
              <w:rPr>
                <w:rFonts w:cstheme="minorHAnsi"/>
                <w:bCs/>
                <w:iCs/>
              </w:rPr>
              <w:t xml:space="preserve">scoren op alle onderdelen </w:t>
            </w:r>
            <w:r w:rsidRPr="00643A69" w:rsidR="00C64186">
              <w:rPr>
                <w:rFonts w:cstheme="minorHAnsi"/>
                <w:bCs/>
                <w:iCs/>
              </w:rPr>
              <w:t xml:space="preserve">minimaal gemiddeld een 7.5. De school </w:t>
            </w:r>
            <w:r w:rsidRPr="00643A69" w:rsidR="00643A69">
              <w:rPr>
                <w:rFonts w:cstheme="minorHAnsi"/>
                <w:bCs/>
                <w:iCs/>
              </w:rPr>
              <w:t>krijgt minimaal een 8 als eindcijfer (gemiddelde).</w:t>
            </w:r>
          </w:p>
        </w:tc>
        <w:tc>
          <w:tcPr>
            <w:tcW w:w="1842" w:type="dxa"/>
          </w:tcPr>
          <w:p w:rsidRPr="00EE0A2F" w:rsidR="001D091B" w:rsidP="00BC0B43" w:rsidRDefault="001D091B" w14:paraId="6D2FF5AC" w14:textId="77777777">
            <w:pPr>
              <w:rPr>
                <w:rFonts w:cstheme="minorHAnsi"/>
                <w:b/>
                <w:bCs/>
                <w:i/>
                <w:iCs/>
              </w:rPr>
            </w:pPr>
          </w:p>
        </w:tc>
        <w:tc>
          <w:tcPr>
            <w:tcW w:w="1701" w:type="dxa"/>
          </w:tcPr>
          <w:p w:rsidRPr="00EE0A2F" w:rsidR="001D091B" w:rsidP="30F315C9" w:rsidRDefault="3FFFD87F" w14:paraId="63F0C1B1" w14:textId="5DDE0C10">
            <w:pPr>
              <w:rPr>
                <w:b/>
                <w:bCs/>
                <w:i/>
                <w:iCs/>
              </w:rPr>
            </w:pPr>
            <w:r w:rsidRPr="30F315C9">
              <w:t>80% van de ouders de enquête over oudertevreden</w:t>
            </w:r>
            <w:r w:rsidRPr="30F315C9" w:rsidR="7FB3534B">
              <w:t>-</w:t>
            </w:r>
            <w:proofErr w:type="spellStart"/>
            <w:r w:rsidRPr="30F315C9">
              <w:t>heid</w:t>
            </w:r>
            <w:proofErr w:type="spellEnd"/>
            <w:r w:rsidRPr="30F315C9">
              <w:t xml:space="preserve"> in (enquête is 1x in de twee jaar). We scoren op alle onderdelen minimaal gemiddeld een 7. De school krijgt minimaal een 8 als eindcijfer (gemiddeld).</w:t>
            </w:r>
          </w:p>
        </w:tc>
        <w:tc>
          <w:tcPr>
            <w:tcW w:w="854" w:type="dxa"/>
          </w:tcPr>
          <w:p w:rsidRPr="00EE0A2F" w:rsidR="001D091B" w:rsidP="00BC0B43" w:rsidRDefault="001D091B" w14:paraId="26438708" w14:textId="77777777">
            <w:pPr>
              <w:rPr>
                <w:rFonts w:cstheme="minorHAnsi"/>
                <w:b/>
                <w:bCs/>
                <w:i/>
                <w:iCs/>
              </w:rPr>
            </w:pPr>
          </w:p>
        </w:tc>
        <w:tc>
          <w:tcPr>
            <w:tcW w:w="847" w:type="dxa"/>
          </w:tcPr>
          <w:p w:rsidRPr="00EE0A2F" w:rsidR="001D091B" w:rsidP="00BC0B43" w:rsidRDefault="001D091B" w14:paraId="07A00EAF" w14:textId="77777777">
            <w:pPr>
              <w:rPr>
                <w:rFonts w:cstheme="minorHAnsi"/>
                <w:b/>
                <w:bCs/>
                <w:i/>
                <w:iCs/>
              </w:rPr>
            </w:pPr>
          </w:p>
        </w:tc>
      </w:tr>
      <w:tr w:rsidRPr="00EE0A2F" w:rsidR="001D091B" w:rsidTr="30F315C9" w14:paraId="5D7D5560" w14:textId="77777777">
        <w:trPr>
          <w:trHeight w:val="266"/>
        </w:trPr>
        <w:tc>
          <w:tcPr>
            <w:tcW w:w="3823" w:type="dxa"/>
          </w:tcPr>
          <w:p w:rsidRPr="00AA3F76" w:rsidR="00AA3F76" w:rsidP="00BC0B43" w:rsidRDefault="00AA3F76" w14:paraId="63BD35DC" w14:textId="77777777">
            <w:pPr>
              <w:rPr>
                <w:rFonts w:cstheme="minorHAnsi"/>
                <w:b/>
                <w:i/>
                <w:color w:val="00B050"/>
              </w:rPr>
            </w:pPr>
            <w:r w:rsidRPr="00AA3F76">
              <w:rPr>
                <w:rFonts w:cstheme="minorHAnsi"/>
                <w:b/>
                <w:i/>
                <w:color w:val="00B050"/>
              </w:rPr>
              <w:t>Aandachtspunt n.a.v. de ouderavond</w:t>
            </w:r>
          </w:p>
          <w:p w:rsidRPr="00A91C5D" w:rsidR="001D091B" w:rsidP="00BC0B43" w:rsidRDefault="00B02D12" w14:paraId="6C621279" w14:textId="4D84339F">
            <w:pPr>
              <w:rPr>
                <w:rFonts w:cstheme="minorHAnsi"/>
                <w:b/>
                <w:i/>
                <w:color w:val="88114B" w:themeColor="accent1" w:themeShade="BF"/>
              </w:rPr>
            </w:pPr>
            <w:r w:rsidRPr="00A91C5D">
              <w:rPr>
                <w:rFonts w:cstheme="minorHAnsi"/>
                <w:b/>
                <w:i/>
                <w:color w:val="88114B" w:themeColor="accent1" w:themeShade="BF"/>
              </w:rPr>
              <w:t>Huiswerk</w:t>
            </w:r>
            <w:r w:rsidRPr="00A91C5D" w:rsidR="0098209B">
              <w:rPr>
                <w:rFonts w:cstheme="minorHAnsi"/>
                <w:b/>
                <w:i/>
                <w:color w:val="88114B" w:themeColor="accent1" w:themeShade="BF"/>
              </w:rPr>
              <w:t>beleid</w:t>
            </w:r>
          </w:p>
          <w:p w:rsidR="00A91C5D" w:rsidP="00A91C5D" w:rsidRDefault="00A91C5D" w14:paraId="68179928" w14:textId="05FD2421">
            <w:pPr>
              <w:rPr>
                <w:rFonts w:cstheme="minorHAnsi"/>
              </w:rPr>
            </w:pPr>
            <w:r>
              <w:rPr>
                <w:rFonts w:cstheme="minorHAnsi"/>
              </w:rPr>
              <w:t>Zie verdraaid goed onderwijs</w:t>
            </w:r>
            <w:r w:rsidR="00D57BC6">
              <w:rPr>
                <w:rFonts w:cstheme="minorHAnsi"/>
              </w:rPr>
              <w:t>:</w:t>
            </w:r>
            <w:r>
              <w:rPr>
                <w:rFonts w:cstheme="minorHAnsi"/>
              </w:rPr>
              <w:t xml:space="preserve"> </w:t>
            </w:r>
          </w:p>
          <w:p w:rsidRPr="00A91C5D" w:rsidR="00A91C5D" w:rsidP="00BC0B43" w:rsidRDefault="00A91C5D" w14:paraId="57482811" w14:textId="74FB0D37">
            <w:pPr>
              <w:rPr>
                <w:rFonts w:cstheme="minorHAnsi"/>
              </w:rPr>
            </w:pPr>
            <w:r>
              <w:rPr>
                <w:rFonts w:cstheme="minorHAnsi"/>
              </w:rPr>
              <w:t>Huiswerkbeleid</w:t>
            </w:r>
          </w:p>
        </w:tc>
        <w:tc>
          <w:tcPr>
            <w:tcW w:w="1842" w:type="dxa"/>
          </w:tcPr>
          <w:p w:rsidRPr="00EE0A2F" w:rsidR="001D091B" w:rsidP="00BC0B43" w:rsidRDefault="001D091B" w14:paraId="063601CD" w14:textId="77777777">
            <w:pPr>
              <w:rPr>
                <w:rFonts w:cstheme="minorHAnsi"/>
                <w:b/>
                <w:bCs/>
                <w:i/>
                <w:iCs/>
              </w:rPr>
            </w:pPr>
          </w:p>
        </w:tc>
        <w:tc>
          <w:tcPr>
            <w:tcW w:w="1701" w:type="dxa"/>
          </w:tcPr>
          <w:p w:rsidRPr="00EE0A2F" w:rsidR="001D091B" w:rsidP="00BC0B43" w:rsidRDefault="001D091B" w14:paraId="60EFBEFB" w14:textId="77777777">
            <w:pPr>
              <w:rPr>
                <w:rFonts w:cstheme="minorHAnsi"/>
                <w:b/>
                <w:bCs/>
                <w:i/>
                <w:iCs/>
              </w:rPr>
            </w:pPr>
          </w:p>
        </w:tc>
        <w:tc>
          <w:tcPr>
            <w:tcW w:w="854" w:type="dxa"/>
          </w:tcPr>
          <w:p w:rsidRPr="00EE0A2F" w:rsidR="001D091B" w:rsidP="00BC0B43" w:rsidRDefault="001D091B" w14:paraId="687E9526" w14:textId="77777777">
            <w:pPr>
              <w:rPr>
                <w:rFonts w:cstheme="minorHAnsi"/>
                <w:b/>
                <w:bCs/>
                <w:i/>
                <w:iCs/>
              </w:rPr>
            </w:pPr>
          </w:p>
        </w:tc>
        <w:tc>
          <w:tcPr>
            <w:tcW w:w="847" w:type="dxa"/>
          </w:tcPr>
          <w:p w:rsidRPr="00EE0A2F" w:rsidR="001D091B" w:rsidP="00BC0B43" w:rsidRDefault="001D091B" w14:paraId="5B2CB735" w14:textId="77777777">
            <w:pPr>
              <w:rPr>
                <w:rFonts w:cstheme="minorHAnsi"/>
                <w:b/>
                <w:bCs/>
                <w:i/>
                <w:iCs/>
              </w:rPr>
            </w:pPr>
          </w:p>
        </w:tc>
      </w:tr>
      <w:tr w:rsidRPr="00EE0A2F" w:rsidR="001D091B" w:rsidTr="30F315C9" w14:paraId="35038019" w14:textId="77777777">
        <w:trPr>
          <w:trHeight w:val="300"/>
        </w:trPr>
        <w:tc>
          <w:tcPr>
            <w:tcW w:w="3823" w:type="dxa"/>
          </w:tcPr>
          <w:p w:rsidRPr="00AA3F76" w:rsidR="00AA3F76" w:rsidP="00AA3F76" w:rsidRDefault="00AA3F76" w14:paraId="2E6BF345" w14:textId="77777777">
            <w:pPr>
              <w:rPr>
                <w:rFonts w:cstheme="minorHAnsi"/>
                <w:b/>
                <w:i/>
                <w:color w:val="00B050"/>
              </w:rPr>
            </w:pPr>
            <w:r w:rsidRPr="00AA3F76">
              <w:rPr>
                <w:rFonts w:cstheme="minorHAnsi"/>
                <w:b/>
                <w:i/>
                <w:color w:val="00B050"/>
              </w:rPr>
              <w:t>Aandachtspunt n.a.v. de ouderavond</w:t>
            </w:r>
          </w:p>
          <w:p w:rsidRPr="006D327D" w:rsidR="001D091B" w:rsidP="1629A423" w:rsidRDefault="1FCDF27B" w14:paraId="4B3D80D8" w14:textId="1389F56C">
            <w:pPr>
              <w:rPr>
                <w:rFonts w:cstheme="minorHAnsi"/>
                <w:b/>
                <w:bCs/>
                <w:i/>
                <w:iCs/>
                <w:color w:val="88114B" w:themeColor="accent1" w:themeShade="BF"/>
              </w:rPr>
            </w:pPr>
            <w:r w:rsidRPr="006D327D">
              <w:rPr>
                <w:rFonts w:cstheme="minorHAnsi"/>
                <w:b/>
                <w:i/>
                <w:iCs/>
                <w:color w:val="88114B" w:themeColor="accent1" w:themeShade="BF"/>
              </w:rPr>
              <w:t>Schoolfruit</w:t>
            </w:r>
          </w:p>
          <w:p w:rsidRPr="00EE0A2F" w:rsidR="001D091B" w:rsidP="66372635" w:rsidRDefault="1FCDF27B" w14:paraId="192B49E0" w14:textId="4AB08B2D">
            <w:pPr>
              <w:rPr>
                <w:rFonts w:cstheme="minorHAnsi"/>
                <w:b/>
              </w:rPr>
            </w:pPr>
            <w:r w:rsidRPr="00EE0A2F">
              <w:rPr>
                <w:rFonts w:cstheme="minorHAnsi"/>
                <w:b/>
              </w:rPr>
              <w:t xml:space="preserve">Ambitie </w:t>
            </w:r>
          </w:p>
          <w:p w:rsidRPr="00EE0A2F" w:rsidR="001D091B" w:rsidP="00BC0B43" w:rsidRDefault="1FCDF27B" w14:paraId="2C413E02" w14:textId="45ED51BB">
            <w:pPr>
              <w:rPr>
                <w:rFonts w:cstheme="minorHAnsi"/>
              </w:rPr>
            </w:pPr>
            <w:r w:rsidRPr="00EE0A2F">
              <w:rPr>
                <w:rFonts w:cstheme="minorHAnsi"/>
              </w:rPr>
              <w:t>Doorgaan met EU-schoolfruit. Is afhankelijk van toekenning subsidie. Dit wordt ieder schooljaar door de directie aangevraagd.</w:t>
            </w:r>
          </w:p>
        </w:tc>
        <w:tc>
          <w:tcPr>
            <w:tcW w:w="1842" w:type="dxa"/>
          </w:tcPr>
          <w:p w:rsidRPr="00EE0A2F" w:rsidR="001D091B" w:rsidP="00BC0B43" w:rsidRDefault="1FCDF27B" w14:paraId="5DF4AF69" w14:textId="71FF461B">
            <w:pPr>
              <w:rPr>
                <w:rFonts w:cstheme="minorHAnsi"/>
                <w:b/>
                <w:bCs/>
                <w:i/>
                <w:iCs/>
              </w:rPr>
            </w:pPr>
            <w:r w:rsidRPr="00EE0A2F">
              <w:rPr>
                <w:rFonts w:cstheme="minorHAnsi"/>
                <w:b/>
                <w:bCs/>
                <w:i/>
                <w:iCs/>
              </w:rPr>
              <w:t>X</w:t>
            </w:r>
          </w:p>
        </w:tc>
        <w:tc>
          <w:tcPr>
            <w:tcW w:w="1701" w:type="dxa"/>
          </w:tcPr>
          <w:p w:rsidRPr="00EE0A2F" w:rsidR="001D091B" w:rsidP="00BC0B43" w:rsidRDefault="1FCDF27B" w14:paraId="0EFA4370" w14:textId="4CE3BC6A">
            <w:pPr>
              <w:rPr>
                <w:rFonts w:cstheme="minorHAnsi"/>
                <w:b/>
                <w:bCs/>
                <w:i/>
                <w:iCs/>
              </w:rPr>
            </w:pPr>
            <w:r w:rsidRPr="00EE0A2F">
              <w:rPr>
                <w:rFonts w:cstheme="minorHAnsi"/>
                <w:b/>
                <w:bCs/>
                <w:i/>
                <w:iCs/>
              </w:rPr>
              <w:t>X</w:t>
            </w:r>
          </w:p>
        </w:tc>
        <w:tc>
          <w:tcPr>
            <w:tcW w:w="854" w:type="dxa"/>
          </w:tcPr>
          <w:p w:rsidRPr="00EE0A2F" w:rsidR="001D091B" w:rsidP="00BC0B43" w:rsidRDefault="1FCDF27B" w14:paraId="31F9CF91" w14:textId="2ABD75B6">
            <w:pPr>
              <w:rPr>
                <w:rFonts w:cstheme="minorHAnsi"/>
                <w:b/>
                <w:bCs/>
                <w:i/>
                <w:iCs/>
              </w:rPr>
            </w:pPr>
            <w:r w:rsidRPr="00EE0A2F">
              <w:rPr>
                <w:rFonts w:cstheme="minorHAnsi"/>
                <w:b/>
                <w:bCs/>
                <w:i/>
                <w:iCs/>
              </w:rPr>
              <w:t>X</w:t>
            </w:r>
          </w:p>
        </w:tc>
        <w:tc>
          <w:tcPr>
            <w:tcW w:w="847" w:type="dxa"/>
          </w:tcPr>
          <w:p w:rsidRPr="00EE0A2F" w:rsidR="001D091B" w:rsidP="00BC0B43" w:rsidRDefault="1FCDF27B" w14:paraId="579CCA23" w14:textId="24928295">
            <w:pPr>
              <w:rPr>
                <w:rFonts w:cstheme="minorHAnsi"/>
                <w:b/>
                <w:bCs/>
                <w:i/>
                <w:iCs/>
              </w:rPr>
            </w:pPr>
            <w:r w:rsidRPr="00EE0A2F">
              <w:rPr>
                <w:rFonts w:cstheme="minorHAnsi"/>
                <w:b/>
                <w:bCs/>
                <w:i/>
                <w:iCs/>
              </w:rPr>
              <w:t>X</w:t>
            </w:r>
          </w:p>
        </w:tc>
      </w:tr>
      <w:tr w:rsidRPr="00EE0A2F" w:rsidR="001D091B" w:rsidTr="30F315C9" w14:paraId="1482EB8C" w14:textId="77777777">
        <w:trPr>
          <w:trHeight w:val="266"/>
        </w:trPr>
        <w:tc>
          <w:tcPr>
            <w:tcW w:w="3823" w:type="dxa"/>
          </w:tcPr>
          <w:p w:rsidRPr="00AA3F76" w:rsidR="00AA3F76" w:rsidP="00AA3F76" w:rsidRDefault="00AA3F76" w14:paraId="555DB708" w14:textId="77777777">
            <w:pPr>
              <w:rPr>
                <w:rFonts w:cstheme="minorHAnsi"/>
                <w:b/>
                <w:i/>
                <w:color w:val="00B050"/>
              </w:rPr>
            </w:pPr>
            <w:r w:rsidRPr="00AA3F76">
              <w:rPr>
                <w:rFonts w:cstheme="minorHAnsi"/>
                <w:b/>
                <w:i/>
                <w:color w:val="00B050"/>
              </w:rPr>
              <w:t>Aandachtspunt n.a.v. de ouderavond</w:t>
            </w:r>
          </w:p>
          <w:p w:rsidR="001D091B" w:rsidP="0AF7DAAB" w:rsidRDefault="00B868DC" w14:paraId="4C107E7E" w14:textId="3F397284">
            <w:pPr>
              <w:rPr>
                <w:rFonts w:cstheme="minorHAnsi"/>
                <w:b/>
                <w:bCs/>
                <w:i/>
                <w:iCs/>
                <w:color w:val="88114B" w:themeColor="accent1" w:themeShade="BF"/>
              </w:rPr>
            </w:pPr>
            <w:r w:rsidRPr="00F65CB1">
              <w:rPr>
                <w:rFonts w:cstheme="minorHAnsi"/>
                <w:b/>
                <w:bCs/>
                <w:i/>
                <w:iCs/>
                <w:color w:val="88114B" w:themeColor="accent1" w:themeShade="BF"/>
              </w:rPr>
              <w:t>Veiligheid op school</w:t>
            </w:r>
          </w:p>
          <w:p w:rsidRPr="00F65CB1" w:rsidR="00D35433" w:rsidP="0AF7DAAB" w:rsidRDefault="002D3877" w14:paraId="5F1A97B8" w14:textId="5530107D">
            <w:pPr>
              <w:rPr>
                <w:rFonts w:cstheme="minorHAnsi"/>
                <w:b/>
                <w:bCs/>
                <w:i/>
                <w:iCs/>
                <w:color w:val="88114B" w:themeColor="accent1" w:themeShade="BF"/>
              </w:rPr>
            </w:pPr>
            <w:r>
              <w:rPr>
                <w:rFonts w:cstheme="minorHAnsi"/>
                <w:b/>
                <w:bCs/>
                <w:i/>
                <w:iCs/>
                <w:color w:val="88114B" w:themeColor="accent1" w:themeShade="BF"/>
              </w:rPr>
              <w:t>-</w:t>
            </w:r>
            <w:r w:rsidR="00D35433">
              <w:rPr>
                <w:rFonts w:cstheme="minorHAnsi"/>
                <w:b/>
                <w:bCs/>
                <w:i/>
                <w:iCs/>
                <w:color w:val="88114B" w:themeColor="accent1" w:themeShade="BF"/>
              </w:rPr>
              <w:t>Verkeersveiligheid</w:t>
            </w:r>
          </w:p>
          <w:p w:rsidR="00F65CB1" w:rsidP="0AF7DAAB" w:rsidRDefault="00F65CB1" w14:paraId="35443CE3" w14:textId="469EE5ED">
            <w:pPr>
              <w:rPr>
                <w:rFonts w:cstheme="minorHAnsi"/>
                <w:b/>
                <w:bCs/>
              </w:rPr>
            </w:pPr>
            <w:r>
              <w:rPr>
                <w:rFonts w:cstheme="minorHAnsi"/>
                <w:b/>
                <w:bCs/>
              </w:rPr>
              <w:t>Huidige situatie</w:t>
            </w:r>
          </w:p>
          <w:p w:rsidRPr="00DC6C22" w:rsidR="00F65CB1" w:rsidP="0AF7DAAB" w:rsidRDefault="008B627A" w14:paraId="46C7FA55" w14:textId="750EF06D">
            <w:pPr>
              <w:rPr>
                <w:rFonts w:cstheme="minorHAnsi"/>
              </w:rPr>
            </w:pPr>
            <w:r w:rsidRPr="00DC6C22">
              <w:rPr>
                <w:rFonts w:cstheme="minorHAnsi"/>
              </w:rPr>
              <w:t xml:space="preserve">Op </w:t>
            </w:r>
            <w:r w:rsidRPr="00DC6C22" w:rsidR="00E11872">
              <w:rPr>
                <w:rFonts w:cstheme="minorHAnsi"/>
              </w:rPr>
              <w:t xml:space="preserve">het moment dat de </w:t>
            </w:r>
            <w:r w:rsidRPr="00DC6C22" w:rsidR="007B7854">
              <w:rPr>
                <w:rFonts w:cstheme="minorHAnsi"/>
              </w:rPr>
              <w:t>kindere</w:t>
            </w:r>
            <w:r w:rsidRPr="00DC6C22" w:rsidR="00E11872">
              <w:rPr>
                <w:rFonts w:cstheme="minorHAnsi"/>
              </w:rPr>
              <w:t xml:space="preserve">n op school komen en </w:t>
            </w:r>
            <w:r w:rsidRPr="00DC6C22" w:rsidR="007B7854">
              <w:rPr>
                <w:rFonts w:cstheme="minorHAnsi"/>
              </w:rPr>
              <w:t xml:space="preserve">aan het einde van de dag weer naar huis gaan </w:t>
            </w:r>
            <w:r w:rsidRPr="00DC6C22" w:rsidR="00010078">
              <w:rPr>
                <w:rFonts w:cstheme="minorHAnsi"/>
              </w:rPr>
              <w:t xml:space="preserve">komt de verkeersveiligheid in het </w:t>
            </w:r>
            <w:r w:rsidRPr="00DC6C22" w:rsidR="00603D1F">
              <w:rPr>
                <w:rFonts w:cstheme="minorHAnsi"/>
              </w:rPr>
              <w:t>gedrang.</w:t>
            </w:r>
          </w:p>
          <w:p w:rsidR="00F65CB1" w:rsidP="0AF7DAAB" w:rsidRDefault="00F65CB1" w14:paraId="59648A5F" w14:textId="2FA1D2C1">
            <w:pPr>
              <w:rPr>
                <w:rFonts w:cstheme="minorHAnsi"/>
                <w:b/>
                <w:bCs/>
              </w:rPr>
            </w:pPr>
            <w:r>
              <w:rPr>
                <w:rFonts w:cstheme="minorHAnsi"/>
                <w:b/>
                <w:bCs/>
              </w:rPr>
              <w:t>Ambitie</w:t>
            </w:r>
          </w:p>
          <w:p w:rsidR="001D091B" w:rsidP="00C1457D" w:rsidRDefault="00F57236" w14:paraId="30898290" w14:textId="77777777">
            <w:pPr>
              <w:rPr>
                <w:rFonts w:cstheme="minorHAnsi"/>
              </w:rPr>
            </w:pPr>
            <w:r w:rsidRPr="00C1457D">
              <w:rPr>
                <w:rFonts w:cstheme="minorHAnsi"/>
              </w:rPr>
              <w:t>De verkeerssituatie rondom school i</w:t>
            </w:r>
            <w:r w:rsidRPr="00C1457D" w:rsidR="00C1457D">
              <w:rPr>
                <w:rFonts w:cstheme="minorHAnsi"/>
              </w:rPr>
              <w:t>s op ieder moment van de dag veilig.</w:t>
            </w:r>
          </w:p>
          <w:p w:rsidR="00234C81" w:rsidP="00C1457D" w:rsidRDefault="00234C81" w14:paraId="2967DD95" w14:textId="77777777">
            <w:pPr>
              <w:rPr>
                <w:rFonts w:cstheme="minorHAnsi"/>
              </w:rPr>
            </w:pPr>
          </w:p>
          <w:p w:rsidRPr="00D35433" w:rsidR="00234C81" w:rsidP="00C1457D" w:rsidRDefault="002D3877" w14:paraId="4A40E2A0" w14:textId="2FF567B9">
            <w:pPr>
              <w:rPr>
                <w:rFonts w:cstheme="minorHAnsi"/>
                <w:b/>
                <w:bCs/>
                <w:i/>
                <w:iCs/>
                <w:color w:val="88114B" w:themeColor="accent1" w:themeShade="BF"/>
              </w:rPr>
            </w:pPr>
            <w:r>
              <w:rPr>
                <w:rFonts w:cstheme="minorHAnsi"/>
                <w:b/>
                <w:bCs/>
                <w:i/>
                <w:iCs/>
                <w:color w:val="88114B" w:themeColor="accent1" w:themeShade="BF"/>
              </w:rPr>
              <w:t>-</w:t>
            </w:r>
            <w:r w:rsidRPr="00D35433" w:rsidR="00234C81">
              <w:rPr>
                <w:rFonts w:cstheme="minorHAnsi"/>
                <w:b/>
                <w:bCs/>
                <w:i/>
                <w:iCs/>
                <w:color w:val="88114B" w:themeColor="accent1" w:themeShade="BF"/>
              </w:rPr>
              <w:t>Veiligheid</w:t>
            </w:r>
            <w:r w:rsidRPr="00D35433" w:rsidR="00E636AD">
              <w:rPr>
                <w:rFonts w:cstheme="minorHAnsi"/>
                <w:b/>
                <w:bCs/>
                <w:i/>
                <w:iCs/>
                <w:color w:val="88114B" w:themeColor="accent1" w:themeShade="BF"/>
              </w:rPr>
              <w:t xml:space="preserve"> tijdens de TSO</w:t>
            </w:r>
          </w:p>
          <w:p w:rsidR="00D81416" w:rsidP="00C1457D" w:rsidRDefault="00D81416" w14:paraId="1BD394A3" w14:textId="6EE61E67">
            <w:pPr>
              <w:rPr>
                <w:rFonts w:cstheme="minorHAnsi"/>
              </w:rPr>
            </w:pPr>
            <w:r>
              <w:rPr>
                <w:rFonts w:cstheme="minorHAnsi"/>
              </w:rPr>
              <w:t>Zie verdraaid goed onderwijs</w:t>
            </w:r>
            <w:r w:rsidR="00D57BC6">
              <w:rPr>
                <w:rFonts w:cstheme="minorHAnsi"/>
              </w:rPr>
              <w:t>:</w:t>
            </w:r>
          </w:p>
          <w:p w:rsidR="00D81416" w:rsidP="00C1457D" w:rsidRDefault="00D81416" w14:paraId="0AD36288" w14:textId="77777777">
            <w:pPr>
              <w:rPr>
                <w:rFonts w:cstheme="minorHAnsi"/>
              </w:rPr>
            </w:pPr>
            <w:proofErr w:type="spellStart"/>
            <w:r>
              <w:rPr>
                <w:rFonts w:cstheme="minorHAnsi"/>
              </w:rPr>
              <w:t>Tussenschoolse</w:t>
            </w:r>
            <w:proofErr w:type="spellEnd"/>
            <w:r>
              <w:rPr>
                <w:rFonts w:cstheme="minorHAnsi"/>
              </w:rPr>
              <w:t xml:space="preserve"> opvang</w:t>
            </w:r>
          </w:p>
          <w:p w:rsidR="00D81416" w:rsidP="00C1457D" w:rsidRDefault="00D81416" w14:paraId="0AA29B1E" w14:textId="77777777">
            <w:pPr>
              <w:rPr>
                <w:rFonts w:cstheme="minorHAnsi"/>
              </w:rPr>
            </w:pPr>
          </w:p>
          <w:p w:rsidRPr="00D35433" w:rsidR="00D81416" w:rsidP="00C1457D" w:rsidRDefault="002D3877" w14:paraId="0E5EC3CC" w14:textId="7498F5A7">
            <w:pPr>
              <w:rPr>
                <w:rFonts w:cstheme="minorHAnsi"/>
                <w:b/>
                <w:bCs/>
                <w:i/>
                <w:iCs/>
                <w:color w:val="88114B" w:themeColor="accent1" w:themeShade="BF"/>
              </w:rPr>
            </w:pPr>
            <w:r>
              <w:rPr>
                <w:rFonts w:cstheme="minorHAnsi"/>
                <w:b/>
                <w:bCs/>
                <w:i/>
                <w:iCs/>
                <w:color w:val="88114B" w:themeColor="accent1" w:themeShade="BF"/>
              </w:rPr>
              <w:t>-</w:t>
            </w:r>
            <w:r w:rsidRPr="00D35433" w:rsidR="00D81416">
              <w:rPr>
                <w:rFonts w:cstheme="minorHAnsi"/>
                <w:b/>
                <w:bCs/>
                <w:i/>
                <w:iCs/>
                <w:color w:val="88114B" w:themeColor="accent1" w:themeShade="BF"/>
              </w:rPr>
              <w:t>Veiligheid in de klas</w:t>
            </w:r>
          </w:p>
          <w:p w:rsidR="000165BE" w:rsidP="00C1457D" w:rsidRDefault="000165BE" w14:paraId="75BF1CAF" w14:textId="0D29570C">
            <w:pPr>
              <w:rPr>
                <w:rFonts w:cstheme="minorHAnsi"/>
              </w:rPr>
            </w:pPr>
            <w:r>
              <w:rPr>
                <w:rFonts w:cstheme="minorHAnsi"/>
              </w:rPr>
              <w:t>Zie verdraaid goed onderwijs</w:t>
            </w:r>
            <w:r w:rsidR="00D57BC6">
              <w:rPr>
                <w:rFonts w:cstheme="minorHAnsi"/>
              </w:rPr>
              <w:t>:</w:t>
            </w:r>
          </w:p>
          <w:p w:rsidRPr="00C1457D" w:rsidR="000165BE" w:rsidP="00C1457D" w:rsidRDefault="000165BE" w14:paraId="625621B0" w14:textId="4586DF2E">
            <w:pPr>
              <w:rPr>
                <w:rFonts w:cstheme="minorHAnsi"/>
                <w:i/>
                <w:iCs/>
              </w:rPr>
            </w:pPr>
            <w:r>
              <w:rPr>
                <w:rFonts w:cstheme="minorHAnsi"/>
              </w:rPr>
              <w:t>Veilig pedagogisch klimaat</w:t>
            </w:r>
          </w:p>
        </w:tc>
        <w:tc>
          <w:tcPr>
            <w:tcW w:w="1842" w:type="dxa"/>
          </w:tcPr>
          <w:p w:rsidR="001D091B" w:rsidP="00BC0B43" w:rsidRDefault="001D091B" w14:paraId="277F88D7" w14:textId="77777777">
            <w:pPr>
              <w:rPr>
                <w:rFonts w:cstheme="minorHAnsi"/>
                <w:b/>
                <w:bCs/>
                <w:i/>
                <w:iCs/>
              </w:rPr>
            </w:pPr>
          </w:p>
          <w:p w:rsidRPr="00234C81" w:rsidR="00C1457D" w:rsidP="00BC0B43" w:rsidRDefault="008B2CED" w14:paraId="1D573847" w14:textId="68393D0C">
            <w:pPr>
              <w:rPr>
                <w:rFonts w:cstheme="minorHAnsi"/>
              </w:rPr>
            </w:pPr>
            <w:r w:rsidRPr="00234C81">
              <w:rPr>
                <w:rFonts w:cstheme="minorHAnsi"/>
              </w:rPr>
              <w:t xml:space="preserve">De gemeente is op de hoogte van </w:t>
            </w:r>
            <w:r w:rsidRPr="00234C81">
              <w:rPr>
                <w:rFonts w:cstheme="minorHAnsi"/>
              </w:rPr>
              <w:t xml:space="preserve">de </w:t>
            </w:r>
            <w:proofErr w:type="spellStart"/>
            <w:r w:rsidRPr="00234C81">
              <w:rPr>
                <w:rFonts w:cstheme="minorHAnsi"/>
              </w:rPr>
              <w:t>verkeers</w:t>
            </w:r>
            <w:r w:rsidRPr="00234C81" w:rsidR="006D2FB2">
              <w:rPr>
                <w:rFonts w:cstheme="minorHAnsi"/>
              </w:rPr>
              <w:t>-</w:t>
            </w:r>
            <w:r w:rsidRPr="00234C81">
              <w:rPr>
                <w:rFonts w:cstheme="minorHAnsi"/>
              </w:rPr>
              <w:t>veiligheid</w:t>
            </w:r>
            <w:proofErr w:type="spellEnd"/>
            <w:r w:rsidRPr="00234C81">
              <w:rPr>
                <w:rFonts w:cstheme="minorHAnsi"/>
              </w:rPr>
              <w:t xml:space="preserve">. Zij </w:t>
            </w:r>
            <w:r w:rsidRPr="00234C81" w:rsidR="006A35B4">
              <w:rPr>
                <w:rFonts w:cstheme="minorHAnsi"/>
              </w:rPr>
              <w:t xml:space="preserve">komen met een voorstel om de </w:t>
            </w:r>
            <w:proofErr w:type="spellStart"/>
            <w:r w:rsidRPr="00234C81" w:rsidR="006A35B4">
              <w:rPr>
                <w:rFonts w:cstheme="minorHAnsi"/>
              </w:rPr>
              <w:t>verkeers</w:t>
            </w:r>
            <w:r w:rsidRPr="00234C81" w:rsidR="006D2FB2">
              <w:rPr>
                <w:rFonts w:cstheme="minorHAnsi"/>
              </w:rPr>
              <w:t>-</w:t>
            </w:r>
            <w:r w:rsidRPr="00234C81" w:rsidR="006A35B4">
              <w:rPr>
                <w:rFonts w:cstheme="minorHAnsi"/>
              </w:rPr>
              <w:t>veiligheid</w:t>
            </w:r>
            <w:proofErr w:type="spellEnd"/>
            <w:r w:rsidRPr="00234C81" w:rsidR="006A35B4">
              <w:rPr>
                <w:rFonts w:cstheme="minorHAnsi"/>
              </w:rPr>
              <w:t xml:space="preserve"> te verbeteren.</w:t>
            </w:r>
          </w:p>
        </w:tc>
        <w:tc>
          <w:tcPr>
            <w:tcW w:w="1701" w:type="dxa"/>
          </w:tcPr>
          <w:p w:rsidR="001D091B" w:rsidP="00BC0B43" w:rsidRDefault="001D091B" w14:paraId="7857F899" w14:textId="77777777">
            <w:pPr>
              <w:rPr>
                <w:rFonts w:cstheme="minorHAnsi"/>
                <w:b/>
                <w:bCs/>
                <w:i/>
                <w:iCs/>
              </w:rPr>
            </w:pPr>
          </w:p>
          <w:p w:rsidRPr="00234C81" w:rsidR="006A35B4" w:rsidP="00BC0B43" w:rsidRDefault="006A35B4" w14:paraId="1A525C54" w14:textId="76E7D770">
            <w:pPr>
              <w:rPr>
                <w:rFonts w:cstheme="minorHAnsi"/>
              </w:rPr>
            </w:pPr>
            <w:r w:rsidRPr="00234C81">
              <w:rPr>
                <w:rFonts w:cstheme="minorHAnsi"/>
              </w:rPr>
              <w:t xml:space="preserve">De </w:t>
            </w:r>
            <w:proofErr w:type="spellStart"/>
            <w:r w:rsidRPr="00234C81">
              <w:rPr>
                <w:rFonts w:cstheme="minorHAnsi"/>
              </w:rPr>
              <w:t>verkeers</w:t>
            </w:r>
            <w:r w:rsidRPr="00234C81" w:rsidR="006D2FB2">
              <w:rPr>
                <w:rFonts w:cstheme="minorHAnsi"/>
              </w:rPr>
              <w:t>-</w:t>
            </w:r>
            <w:r w:rsidRPr="00234C81">
              <w:rPr>
                <w:rFonts w:cstheme="minorHAnsi"/>
              </w:rPr>
              <w:t>veiligheid</w:t>
            </w:r>
            <w:proofErr w:type="spellEnd"/>
            <w:r w:rsidRPr="00234C81">
              <w:rPr>
                <w:rFonts w:cstheme="minorHAnsi"/>
              </w:rPr>
              <w:t xml:space="preserve"> </w:t>
            </w:r>
            <w:r w:rsidRPr="00234C81">
              <w:rPr>
                <w:rFonts w:cstheme="minorHAnsi"/>
              </w:rPr>
              <w:t xml:space="preserve">rondom school is </w:t>
            </w:r>
            <w:r w:rsidRPr="00234C81" w:rsidR="00911F42">
              <w:rPr>
                <w:rFonts w:cstheme="minorHAnsi"/>
              </w:rPr>
              <w:t>in orde.</w:t>
            </w:r>
          </w:p>
          <w:p w:rsidRPr="00EE0A2F" w:rsidR="00911F42" w:rsidP="00BC0B43" w:rsidRDefault="00911F42" w14:paraId="3616BF61" w14:textId="5B854430">
            <w:pPr>
              <w:rPr>
                <w:rFonts w:cstheme="minorHAnsi"/>
                <w:b/>
                <w:bCs/>
                <w:i/>
                <w:iCs/>
              </w:rPr>
            </w:pPr>
            <w:r w:rsidRPr="00234C81">
              <w:rPr>
                <w:rFonts w:cstheme="minorHAnsi"/>
              </w:rPr>
              <w:t xml:space="preserve">Ouders ervaren een veilige </w:t>
            </w:r>
            <w:proofErr w:type="spellStart"/>
            <w:r w:rsidRPr="00234C81" w:rsidR="006D2FB2">
              <w:rPr>
                <w:rFonts w:cstheme="minorHAnsi"/>
              </w:rPr>
              <w:t>schoolomge-ving</w:t>
            </w:r>
            <w:proofErr w:type="spellEnd"/>
            <w:r w:rsidRPr="00234C81" w:rsidR="00DE0BF6">
              <w:rPr>
                <w:rFonts w:cstheme="minorHAnsi"/>
              </w:rPr>
              <w:t>.</w:t>
            </w:r>
          </w:p>
        </w:tc>
        <w:tc>
          <w:tcPr>
            <w:tcW w:w="854" w:type="dxa"/>
          </w:tcPr>
          <w:p w:rsidRPr="00EE0A2F" w:rsidR="001D091B" w:rsidP="00BC0B43" w:rsidRDefault="001D091B" w14:paraId="21B8BFEF" w14:textId="77777777">
            <w:pPr>
              <w:rPr>
                <w:rFonts w:cstheme="minorHAnsi"/>
                <w:b/>
                <w:bCs/>
                <w:i/>
                <w:iCs/>
              </w:rPr>
            </w:pPr>
          </w:p>
        </w:tc>
        <w:tc>
          <w:tcPr>
            <w:tcW w:w="847" w:type="dxa"/>
          </w:tcPr>
          <w:p w:rsidRPr="00EE0A2F" w:rsidR="001D091B" w:rsidP="00BC0B43" w:rsidRDefault="001D091B" w14:paraId="47A8098B" w14:textId="77777777">
            <w:pPr>
              <w:rPr>
                <w:rFonts w:cstheme="minorHAnsi"/>
                <w:b/>
                <w:bCs/>
                <w:i/>
                <w:iCs/>
              </w:rPr>
            </w:pPr>
          </w:p>
        </w:tc>
      </w:tr>
      <w:bookmarkEnd w:id="1"/>
    </w:tbl>
    <w:p w:rsidRPr="00EE0A2F" w:rsidR="000377C7" w:rsidP="00BC0B43" w:rsidRDefault="000377C7" w14:paraId="2A5F684B" w14:textId="58B20B91">
      <w:pPr>
        <w:spacing w:after="0"/>
        <w:rPr>
          <w:rFonts w:cstheme="minorHAnsi"/>
        </w:rPr>
      </w:pPr>
    </w:p>
    <w:p w:rsidRPr="00EE0A2F" w:rsidR="000E7E66" w:rsidP="00BC0B43" w:rsidRDefault="000E7E66" w14:paraId="351128D1" w14:textId="77777777">
      <w:pPr>
        <w:spacing w:after="0"/>
        <w:rPr>
          <w:rFonts w:cstheme="minorHAnsi"/>
        </w:rPr>
      </w:pPr>
    </w:p>
    <w:p w:rsidRPr="00EE0A2F" w:rsidR="00680774" w:rsidP="00BC0B43" w:rsidRDefault="000E7E66" w14:paraId="2B4BE429" w14:textId="57AB3D3B">
      <w:pPr>
        <w:pStyle w:val="Kop2"/>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Huisvesting</w:t>
      </w:r>
    </w:p>
    <w:p w:rsidRPr="00EE0A2F" w:rsidR="007216C4" w:rsidP="00BC0B43" w:rsidRDefault="00340519" w14:paraId="44F49A83" w14:textId="08077EC8">
      <w:pPr>
        <w:spacing w:after="0"/>
        <w:rPr>
          <w:rFonts w:eastAsia="Times New Roman" w:cstheme="minorHAnsi"/>
          <w:lang w:eastAsia="nl-NL"/>
        </w:rPr>
      </w:pPr>
      <w:r w:rsidRPr="4258E4E8">
        <w:rPr>
          <w:rFonts w:ascii="Calibri" w:hAnsi="Calibri" w:eastAsia="Times New Roman" w:cs="Calibri"/>
          <w:color w:val="000000" w:themeColor="text1"/>
        </w:rPr>
        <w:t xml:space="preserve">Als PROO zijn we </w:t>
      </w:r>
      <w:r w:rsidRPr="4258E4E8" w:rsidR="007216C4">
        <w:rPr>
          <w:rFonts w:ascii="Calibri" w:hAnsi="Calibri" w:eastAsia="Times New Roman" w:cs="Calibri"/>
          <w:color w:val="000000" w:themeColor="text1"/>
        </w:rPr>
        <w:t xml:space="preserve">in verbinding met de wereld en daarom onderschrijven wij de zeventien duurzame ontwikkelingsdoelen van de Verenigde Naties om naar 2030 van de wereld een betere plek te maken. We hebben </w:t>
      </w:r>
      <w:r w:rsidRPr="4258E4E8" w:rsidR="00B93686">
        <w:rPr>
          <w:rFonts w:ascii="Calibri" w:hAnsi="Calibri" w:eastAsia="Times New Roman" w:cs="Calibri"/>
          <w:color w:val="000000" w:themeColor="text1"/>
        </w:rPr>
        <w:t xml:space="preserve">als stichting </w:t>
      </w:r>
      <w:r w:rsidRPr="4258E4E8" w:rsidR="007216C4">
        <w:rPr>
          <w:rFonts w:ascii="Calibri" w:hAnsi="Calibri" w:eastAsia="Times New Roman" w:cs="Calibri"/>
          <w:color w:val="000000" w:themeColor="text1"/>
        </w:rPr>
        <w:t>in 2023 het initiatief genomen om samen met ouders en relevante organisaties een duurzaamheidswerkgroep op te richten.</w:t>
      </w:r>
      <w:r w:rsidRPr="00EE0A2F" w:rsidR="007216C4">
        <w:rPr>
          <w:rFonts w:eastAsia="Times New Roman" w:cstheme="minorHAnsi"/>
        </w:rPr>
        <w:t xml:space="preserve"> </w:t>
      </w:r>
    </w:p>
    <w:p w:rsidRPr="00EE0A2F" w:rsidR="007216C4" w:rsidP="00BC0B43" w:rsidRDefault="007216C4" w14:paraId="76D87BD0" w14:textId="77777777">
      <w:pPr>
        <w:spacing w:after="0"/>
        <w:rPr>
          <w:rFonts w:eastAsia="Times New Roman" w:cstheme="minorHAnsi"/>
          <w:color w:val="000000"/>
        </w:rPr>
      </w:pPr>
      <w:r w:rsidRPr="00EE0A2F">
        <w:rPr>
          <w:rFonts w:eastAsia="Times New Roman" w:cstheme="minorHAnsi"/>
          <w:color w:val="000000"/>
        </w:rPr>
        <w:t>In het kader van duurzaamheid is de ambitie om energieneutraal en zelfvoorzienend te worden. Bij de nieuwbouw van onze scholen is het ambitieniveau ook op energieneutraal bepaald. </w:t>
      </w:r>
    </w:p>
    <w:p w:rsidRPr="00EE0A2F" w:rsidR="007216C4" w:rsidP="00BC0B43" w:rsidRDefault="007216C4" w14:paraId="6E6E1965" w14:textId="13882AC5">
      <w:pPr>
        <w:spacing w:after="0"/>
        <w:rPr>
          <w:rFonts w:eastAsia="Times New Roman" w:cstheme="minorHAnsi"/>
          <w:color w:val="000000"/>
        </w:rPr>
      </w:pPr>
      <w:r w:rsidRPr="00EE0A2F">
        <w:rPr>
          <w:rFonts w:eastAsia="Times New Roman" w:cstheme="minorHAnsi"/>
          <w:color w:val="000000"/>
        </w:rPr>
        <w:t xml:space="preserve">Achttien van de twintig scholen van </w:t>
      </w:r>
      <w:proofErr w:type="spellStart"/>
      <w:r w:rsidRPr="00EE0A2F">
        <w:rPr>
          <w:rFonts w:eastAsia="Times New Roman" w:cstheme="minorHAnsi"/>
          <w:color w:val="000000"/>
        </w:rPr>
        <w:t>PROOLeiden</w:t>
      </w:r>
      <w:proofErr w:type="spellEnd"/>
      <w:r w:rsidRPr="00EE0A2F">
        <w:rPr>
          <w:rFonts w:eastAsia="Times New Roman" w:cstheme="minorHAnsi"/>
          <w:color w:val="000000"/>
        </w:rPr>
        <w:t xml:space="preserve">-Leiderdorp hebben een geschikt dak voor de plaatsing van zonnepanelen. Bij negen scholen is de plaatsing inmiddels gerealiseerd. Bij andere scholen werken we aan de voorbereiding voor plaatsing in 2025. </w:t>
      </w:r>
    </w:p>
    <w:p w:rsidRPr="00EE0A2F" w:rsidR="007216C4" w:rsidP="00BC0B43" w:rsidRDefault="007216C4" w14:paraId="60957147" w14:textId="77777777">
      <w:pPr>
        <w:pStyle w:val="Kop2"/>
        <w:spacing w:before="0" w:after="0"/>
        <w:rPr>
          <w:rFonts w:asciiTheme="minorHAnsi" w:hAnsiTheme="minorHAnsi" w:cstheme="minorHAnsi"/>
          <w:sz w:val="22"/>
          <w:szCs w:val="22"/>
        </w:rPr>
      </w:pPr>
    </w:p>
    <w:p w:rsidRPr="00EE0A2F" w:rsidR="00C1555E" w:rsidP="00BC0B43" w:rsidRDefault="00C1555E" w14:paraId="1764DC80" w14:textId="09D58D2B">
      <w:pPr>
        <w:pStyle w:val="Kop2"/>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 xml:space="preserve">Informatiebeveiliging en privacy </w:t>
      </w:r>
    </w:p>
    <w:p w:rsidRPr="00EE0A2F" w:rsidR="00B31F93" w:rsidP="00BC0B43" w:rsidRDefault="00C1555E" w14:paraId="46CEC119" w14:textId="0746DE3D">
      <w:pPr>
        <w:spacing w:after="0"/>
        <w:rPr>
          <w:rFonts w:cstheme="minorHAnsi"/>
        </w:rPr>
      </w:pPr>
      <w:r w:rsidRPr="00EE0A2F">
        <w:rPr>
          <w:rFonts w:cstheme="minorHAnsi"/>
        </w:rPr>
        <w:t xml:space="preserve">Het onderwijs is in toenemende mate afhankelijk van informatie en ICT. De hoeveelheid informatie, waaronder persoonsgegevens, neemt toe door o.a. ontwikkelingen als gepersonaliseerd leren met ICT. De afhankelijkheid van ICT en persoonsgegevens brengt nieuwe kwetsbaarheden en risico’s met zich mee. Het is belangrijk om informatie goed te beschermen en veilig en verantwoord met persoonsgegevens om te gaan. Binnen PROO werken het team ICT en de bestuurssecretaris samen met de Privacy </w:t>
      </w:r>
      <w:proofErr w:type="spellStart"/>
      <w:r w:rsidRPr="00EE0A2F">
        <w:rPr>
          <w:rFonts w:cstheme="minorHAnsi"/>
        </w:rPr>
        <w:t>Officer</w:t>
      </w:r>
      <w:proofErr w:type="spellEnd"/>
      <w:r w:rsidRPr="00EE0A2F">
        <w:rPr>
          <w:rFonts w:cstheme="minorHAnsi"/>
        </w:rPr>
        <w:t xml:space="preserve"> en de Functionaris Gegevensbescherming eraan om te voldoen aan het Normenkader IBP.</w:t>
      </w:r>
    </w:p>
    <w:p w:rsidRPr="00EE0A2F" w:rsidR="00C1555E" w:rsidP="00BC0B43" w:rsidRDefault="00C1555E" w14:paraId="60B23AC2" w14:textId="77777777">
      <w:pPr>
        <w:pStyle w:val="Kop2"/>
        <w:spacing w:before="0" w:after="0"/>
        <w:rPr>
          <w:rFonts w:asciiTheme="minorHAnsi" w:hAnsiTheme="minorHAnsi" w:cstheme="minorHAnsi"/>
          <w:sz w:val="22"/>
          <w:szCs w:val="22"/>
        </w:rPr>
      </w:pPr>
      <w:bookmarkStart w:name="_Toc159510531" w:id="11"/>
    </w:p>
    <w:p w:rsidRPr="00EE0A2F" w:rsidR="00B31F93" w:rsidP="00BC0B43" w:rsidRDefault="00B31F93" w14:paraId="04D2B507" w14:textId="212D44B9">
      <w:pPr>
        <w:pStyle w:val="Kop2"/>
        <w:spacing w:before="0" w:after="0"/>
        <w:rPr>
          <w:rFonts w:asciiTheme="minorHAnsi" w:hAnsiTheme="minorHAnsi" w:cstheme="minorHAnsi"/>
          <w:b/>
          <w:bCs/>
          <w:sz w:val="22"/>
          <w:szCs w:val="22"/>
        </w:rPr>
      </w:pPr>
      <w:r w:rsidRPr="00EE0A2F">
        <w:rPr>
          <w:rFonts w:asciiTheme="minorHAnsi" w:hAnsiTheme="minorHAnsi" w:cstheme="minorHAnsi"/>
          <w:b/>
          <w:bCs/>
          <w:sz w:val="22"/>
          <w:szCs w:val="22"/>
        </w:rPr>
        <w:t>Begrotingsperspectief</w:t>
      </w:r>
      <w:bookmarkEnd w:id="11"/>
    </w:p>
    <w:p w:rsidRPr="00EE0A2F" w:rsidR="00B31F93" w:rsidP="00BC0B43" w:rsidRDefault="00B31F93" w14:paraId="227771F6" w14:textId="77777777">
      <w:pPr>
        <w:spacing w:after="0"/>
        <w:rPr>
          <w:rFonts w:cstheme="minorHAnsi"/>
        </w:rPr>
      </w:pPr>
      <w:r w:rsidRPr="00EE0A2F">
        <w:rPr>
          <w:rFonts w:cstheme="minorHAnsi"/>
        </w:rPr>
        <w:t xml:space="preserve">Binnen PROO werken we steeds meer beleidsrijk. Daarom is dit schoolplan gekoppeld aan de inzet van middelen via de meerjarenbegroting van de school. </w:t>
      </w:r>
    </w:p>
    <w:p w:rsidRPr="00EE0A2F" w:rsidR="00F015F1" w:rsidP="00BC0B43" w:rsidRDefault="00F015F1" w14:paraId="15DB3CF9" w14:textId="77777777">
      <w:pPr>
        <w:spacing w:after="0"/>
        <w:rPr>
          <w:rFonts w:cstheme="minorHAnsi"/>
        </w:rPr>
      </w:pPr>
    </w:p>
    <w:p w:rsidRPr="00EE0A2F" w:rsidR="00F015F1" w:rsidP="00BC0B43" w:rsidRDefault="08E35085" w14:paraId="32780745" w14:textId="627CD7D0">
      <w:pPr>
        <w:spacing w:after="0"/>
        <w:rPr>
          <w:rFonts w:cstheme="minorHAnsi"/>
        </w:rPr>
      </w:pPr>
      <w:r w:rsidRPr="00EE0A2F">
        <w:rPr>
          <w:rFonts w:cstheme="minorHAnsi"/>
        </w:rPr>
        <w:t xml:space="preserve">OBS De Arcade is een focusschool. Er is extra geld beschikbaar vanuit het bestuur </w:t>
      </w:r>
      <w:r w:rsidRPr="00EE0A2F" w:rsidR="7AA8E0A6">
        <w:rPr>
          <w:rFonts w:cstheme="minorHAnsi"/>
        </w:rPr>
        <w:t xml:space="preserve">met als doel </w:t>
      </w:r>
      <w:r w:rsidRPr="00EE0A2F">
        <w:rPr>
          <w:rFonts w:cstheme="minorHAnsi"/>
        </w:rPr>
        <w:t xml:space="preserve">om te werken aan schoolkwaliteit en aan groei van het leerlingenaantal. </w:t>
      </w:r>
      <w:r w:rsidRPr="00EE0A2F" w:rsidR="6659E8C1">
        <w:rPr>
          <w:rFonts w:cstheme="minorHAnsi"/>
        </w:rPr>
        <w:t xml:space="preserve">Binnen nu en </w:t>
      </w:r>
      <w:r w:rsidRPr="00EE0A2F" w:rsidR="65F01F8C">
        <w:rPr>
          <w:rFonts w:cstheme="minorHAnsi"/>
        </w:rPr>
        <w:t>vier</w:t>
      </w:r>
      <w:r w:rsidRPr="00EE0A2F" w:rsidR="6659E8C1">
        <w:rPr>
          <w:rFonts w:cstheme="minorHAnsi"/>
        </w:rPr>
        <w:t xml:space="preserve"> jaar moe</w:t>
      </w:r>
      <w:r w:rsidRPr="00EE0A2F" w:rsidR="55A614BC">
        <w:rPr>
          <w:rFonts w:cstheme="minorHAnsi"/>
        </w:rPr>
        <w:t>t</w:t>
      </w:r>
      <w:r w:rsidRPr="00EE0A2F" w:rsidR="6659E8C1">
        <w:rPr>
          <w:rFonts w:cstheme="minorHAnsi"/>
        </w:rPr>
        <w:t xml:space="preserve">en de extra investeringen geleid hebben </w:t>
      </w:r>
      <w:r w:rsidRPr="00EE0A2F" w:rsidR="08909073">
        <w:rPr>
          <w:rFonts w:cstheme="minorHAnsi"/>
        </w:rPr>
        <w:t xml:space="preserve">tot </w:t>
      </w:r>
      <w:r w:rsidRPr="00EE0A2F" w:rsidR="669242E3">
        <w:rPr>
          <w:rFonts w:cstheme="minorHAnsi"/>
        </w:rPr>
        <w:t>het behalen van deze</w:t>
      </w:r>
      <w:r w:rsidRPr="00EE0A2F" w:rsidR="08909073">
        <w:rPr>
          <w:rFonts w:cstheme="minorHAnsi"/>
        </w:rPr>
        <w:t xml:space="preserve"> doelen</w:t>
      </w:r>
      <w:r w:rsidRPr="00EE0A2F" w:rsidR="6659E8C1">
        <w:rPr>
          <w:rFonts w:cstheme="minorHAnsi"/>
        </w:rPr>
        <w:t>. Met name de groei van het aantal leerlingen is</w:t>
      </w:r>
      <w:r w:rsidRPr="00EE0A2F" w:rsidR="5655CEE4">
        <w:rPr>
          <w:rFonts w:cstheme="minorHAnsi"/>
        </w:rPr>
        <w:t xml:space="preserve"> van belang. Dit zorgt er namelijk voor dat de school weer op eigen benen kan staan. </w:t>
      </w:r>
    </w:p>
    <w:p w:rsidRPr="00EE0A2F" w:rsidR="63B93B66" w:rsidP="63B93B66" w:rsidRDefault="63B93B66" w14:paraId="18E90F65" w14:textId="4E56C19B">
      <w:pPr>
        <w:spacing w:after="0"/>
        <w:rPr>
          <w:rFonts w:cstheme="minorHAnsi"/>
        </w:rPr>
      </w:pPr>
    </w:p>
    <w:p w:rsidRPr="00EE0A2F" w:rsidR="00B31F93" w:rsidP="4E164756" w:rsidRDefault="00B31F93" w14:paraId="267FBF02" w14:textId="51BC976B">
      <w:pPr>
        <w:spacing w:after="0"/>
        <w:rPr>
          <w:rFonts w:cs="Calibri" w:cstheme="minorAscii"/>
        </w:rPr>
      </w:pPr>
      <w:r w:rsidRPr="4E164756" w:rsidR="59D382FE">
        <w:rPr>
          <w:rFonts w:cs="Calibri" w:cstheme="minorAscii"/>
        </w:rPr>
        <w:t xml:space="preserve">We hebben €40.000 </w:t>
      </w:r>
      <w:r w:rsidRPr="4E164756" w:rsidR="59D382FE">
        <w:rPr>
          <w:rFonts w:cs="Calibri" w:cstheme="minorAscii"/>
        </w:rPr>
        <w:t xml:space="preserve">van de NPO-gelden </w:t>
      </w:r>
      <w:r w:rsidRPr="4E164756" w:rsidR="564967A5">
        <w:rPr>
          <w:rFonts w:cs="Calibri" w:cstheme="minorAscii"/>
        </w:rPr>
        <w:t>nog niet besteed</w:t>
      </w:r>
      <w:r w:rsidRPr="4E164756" w:rsidR="59D382FE">
        <w:rPr>
          <w:rFonts w:cs="Calibri" w:cstheme="minorAscii"/>
        </w:rPr>
        <w:t xml:space="preserve">. </w:t>
      </w:r>
      <w:r w:rsidRPr="4E164756" w:rsidR="688A772C">
        <w:rPr>
          <w:rFonts w:cs="Calibri" w:cstheme="minorAscii"/>
        </w:rPr>
        <w:t xml:space="preserve">Dit </w:t>
      </w:r>
      <w:r w:rsidRPr="4E164756" w:rsidR="7862722D">
        <w:rPr>
          <w:rFonts w:cs="Calibri" w:cstheme="minorAscii"/>
        </w:rPr>
        <w:t>geld gaan we de komende jaren gebruiken.</w:t>
      </w:r>
    </w:p>
    <w:p w:rsidR="4E164756" w:rsidP="4E164756" w:rsidRDefault="4E164756" w14:paraId="385FDD2A" w14:textId="5EC934A6">
      <w:pPr>
        <w:spacing w:after="0"/>
        <w:rPr>
          <w:rFonts w:cs="Calibri" w:cstheme="minorAscii"/>
        </w:rPr>
      </w:pPr>
    </w:p>
    <w:p w:rsidRPr="00EE0A2F" w:rsidR="00B31F93" w:rsidP="64299864" w:rsidRDefault="6ECBAD07" w14:paraId="7D8A2AED" w14:textId="7C63BBAF">
      <w:pPr>
        <w:spacing w:after="0"/>
        <w:rPr>
          <w:rFonts w:cstheme="minorHAnsi"/>
        </w:rPr>
      </w:pPr>
      <w:r w:rsidRPr="00EE0A2F">
        <w:rPr>
          <w:rFonts w:cstheme="minorHAnsi"/>
        </w:rPr>
        <w:t xml:space="preserve">De subsidie van Ontwikkelkracht zorgt ervoor dat we de ruimte hebben om coaches op te leiden, </w:t>
      </w:r>
      <w:r w:rsidRPr="00EE0A2F" w:rsidR="77847D3A">
        <w:rPr>
          <w:rFonts w:cstheme="minorHAnsi"/>
        </w:rPr>
        <w:t>studiedagen kunnen organiseren,</w:t>
      </w:r>
      <w:r w:rsidRPr="00EE0A2F">
        <w:rPr>
          <w:rFonts w:cstheme="minorHAnsi"/>
        </w:rPr>
        <w:t xml:space="preserve"> maar ook dat we kunnen investeren in inclusief onderwijs.</w:t>
      </w:r>
    </w:p>
    <w:p w:rsidRPr="00EE0A2F" w:rsidR="00B31F93" w:rsidP="1721CDA1" w:rsidRDefault="00B31F93" w14:paraId="2CB50EA2" w14:textId="627A1C26">
      <w:pPr>
        <w:spacing w:after="0"/>
        <w:rPr>
          <w:rFonts w:cstheme="minorHAnsi"/>
        </w:rPr>
      </w:pPr>
    </w:p>
    <w:p w:rsidRPr="00EE0A2F" w:rsidR="000E7E66" w:rsidP="00BC0B43" w:rsidRDefault="4748EDBF" w14:paraId="48B334D0" w14:textId="2134550E">
      <w:pPr>
        <w:spacing w:after="0"/>
      </w:pPr>
      <w:r w:rsidR="4748EDBF">
        <w:rPr/>
        <w:t>Bemensing van peuter-kleutergroep en de zebra-groep vraag</w:t>
      </w:r>
      <w:r w:rsidR="0A117A16">
        <w:rPr/>
        <w:t>t</w:t>
      </w:r>
      <w:r w:rsidR="4748EDBF">
        <w:rPr/>
        <w:t xml:space="preserve"> om extra investeringen. D</w:t>
      </w:r>
      <w:r w:rsidR="25C7C922">
        <w:rPr/>
        <w:t>oor</w:t>
      </w:r>
      <w:r w:rsidR="4748EDBF">
        <w:rPr/>
        <w:t xml:space="preserve"> samenwe</w:t>
      </w:r>
      <w:r w:rsidR="3B55B3DC">
        <w:rPr/>
        <w:t>rkin</w:t>
      </w:r>
      <w:r w:rsidR="3C130723">
        <w:rPr/>
        <w:t>g</w:t>
      </w:r>
      <w:r w:rsidR="3B55B3DC">
        <w:rPr/>
        <w:t xml:space="preserve"> met </w:t>
      </w:r>
      <w:r w:rsidR="0064509B">
        <w:rPr/>
        <w:t>KDV</w:t>
      </w:r>
      <w:r w:rsidR="3B55B3DC">
        <w:rPr/>
        <w:t xml:space="preserve"> </w:t>
      </w:r>
      <w:r w:rsidR="41B6F17B">
        <w:rPr/>
        <w:t xml:space="preserve">/een partner in de voorschoolse opvang </w:t>
      </w:r>
      <w:r w:rsidR="3B55B3DC">
        <w:rPr/>
        <w:t xml:space="preserve">aan te gaan </w:t>
      </w:r>
      <w:r w:rsidR="482A9176">
        <w:rPr/>
        <w:t>kunnen de kosten van een peuter- kleutergroep samen gedragen worden. D</w:t>
      </w:r>
      <w:r w:rsidR="3B55B3DC">
        <w:rPr/>
        <w:t>oor het aanvragen van innovatiebu</w:t>
      </w:r>
      <w:r w:rsidR="17DC40AC">
        <w:rPr/>
        <w:t>d</w:t>
      </w:r>
      <w:r w:rsidR="3B55B3DC">
        <w:rPr/>
        <w:t>get van het sam</w:t>
      </w:r>
      <w:r w:rsidR="7E936B61">
        <w:rPr/>
        <w:t>en</w:t>
      </w:r>
      <w:r w:rsidR="3B55B3DC">
        <w:rPr/>
        <w:t>werkingsverband</w:t>
      </w:r>
      <w:r w:rsidR="15E70E23">
        <w:rPr/>
        <w:t xml:space="preserve"> is de zebragroep realiseerbaar.</w:t>
      </w:r>
    </w:p>
    <w:sectPr w:rsidRPr="00EE0A2F" w:rsidR="000E7E66">
      <w:headerReference w:type="even" r:id="rId16"/>
      <w:footerReference w:type="default" r:id="rId17"/>
      <w:headerReference w:type="firs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1AD9" w:rsidP="000377C7" w:rsidRDefault="00E61AD9" w14:paraId="358C1EC6" w14:textId="77777777">
      <w:pPr>
        <w:spacing w:after="0" w:line="240" w:lineRule="auto"/>
      </w:pPr>
      <w:r>
        <w:separator/>
      </w:r>
    </w:p>
  </w:endnote>
  <w:endnote w:type="continuationSeparator" w:id="0">
    <w:p w:rsidR="00E61AD9" w:rsidP="000377C7" w:rsidRDefault="00E61AD9" w14:paraId="249EC31E" w14:textId="77777777">
      <w:pPr>
        <w:spacing w:after="0" w:line="240" w:lineRule="auto"/>
      </w:pPr>
      <w:r>
        <w:continuationSeparator/>
      </w:r>
    </w:p>
  </w:endnote>
  <w:endnote w:type="continuationNotice" w:id="1">
    <w:p w:rsidR="00E61AD9" w:rsidRDefault="00E61AD9" w14:paraId="72E888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980662"/>
      <w:docPartObj>
        <w:docPartGallery w:val="Page Numbers (Bottom of Page)"/>
        <w:docPartUnique/>
      </w:docPartObj>
    </w:sdtPr>
    <w:sdtContent>
      <w:p w:rsidR="007A09FC" w:rsidRDefault="007A09FC" w14:paraId="3F9C81C3" w14:textId="7DF8D94D">
        <w:pPr>
          <w:pStyle w:val="Voettekst"/>
          <w:jc w:val="right"/>
        </w:pPr>
        <w:r>
          <w:fldChar w:fldCharType="begin"/>
        </w:r>
        <w:r>
          <w:instrText>PAGE   \* MERGEFORMAT</w:instrText>
        </w:r>
        <w:r>
          <w:fldChar w:fldCharType="separate"/>
        </w:r>
        <w:r>
          <w:t>2</w:t>
        </w:r>
        <w:r>
          <w:fldChar w:fldCharType="end"/>
        </w:r>
      </w:p>
    </w:sdtContent>
  </w:sdt>
  <w:p w:rsidR="007A09FC" w:rsidRDefault="007A09FC" w14:paraId="6649A22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1AD9" w:rsidP="000377C7" w:rsidRDefault="00E61AD9" w14:paraId="1DBD437D" w14:textId="77777777">
      <w:pPr>
        <w:spacing w:after="0" w:line="240" w:lineRule="auto"/>
      </w:pPr>
      <w:r>
        <w:separator/>
      </w:r>
    </w:p>
  </w:footnote>
  <w:footnote w:type="continuationSeparator" w:id="0">
    <w:p w:rsidR="00E61AD9" w:rsidP="000377C7" w:rsidRDefault="00E61AD9" w14:paraId="30940BEC" w14:textId="77777777">
      <w:pPr>
        <w:spacing w:after="0" w:line="240" w:lineRule="auto"/>
      </w:pPr>
      <w:r>
        <w:continuationSeparator/>
      </w:r>
    </w:p>
  </w:footnote>
  <w:footnote w:type="continuationNotice" w:id="1">
    <w:p w:rsidR="00E61AD9" w:rsidRDefault="00E61AD9" w14:paraId="48F5E50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F645F" w:rsidRDefault="007F645F" w14:paraId="5B704C45" w14:textId="77777777">
    <w:pPr>
      <w:pStyle w:val="Koptekst"/>
    </w:pPr>
    <w:r>
      <w:rPr>
        <w:noProof/>
      </w:rPr>
      <mc:AlternateContent>
        <mc:Choice Requires="wps">
          <w:drawing>
            <wp:anchor distT="0" distB="0" distL="0" distR="0" simplePos="0" relativeHeight="251658241" behindDoc="0" locked="0" layoutInCell="1" allowOverlap="1" wp14:anchorId="1D77C5B4" wp14:editId="16E85552">
              <wp:simplePos x="635" y="635"/>
              <wp:positionH relativeFrom="page">
                <wp:align>left</wp:align>
              </wp:positionH>
              <wp:positionV relativeFrom="page">
                <wp:align>top</wp:align>
              </wp:positionV>
              <wp:extent cx="443865" cy="443865"/>
              <wp:effectExtent l="0" t="0" r="3810" b="10795"/>
              <wp:wrapNone/>
              <wp:docPr id="1416107838" name="Tekstvak 2" descr="!!! Let op. Er staan vertrouwelijke gegevens in deze mai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F645F" w:rsidR="007F645F" w:rsidP="007F645F" w:rsidRDefault="007F645F" w14:paraId="293F2F8D" w14:textId="77777777">
                          <w:pPr>
                            <w:spacing w:after="0"/>
                            <w:rPr>
                              <w:rFonts w:ascii="Calibri" w:hAnsi="Calibri" w:eastAsia="Calibri" w:cs="Calibri"/>
                              <w:noProof/>
                              <w:color w:val="FF0000"/>
                              <w:sz w:val="20"/>
                              <w:szCs w:val="20"/>
                            </w:rPr>
                          </w:pPr>
                          <w:r w:rsidRPr="007F645F">
                            <w:rPr>
                              <w:rFonts w:ascii="Calibri" w:hAnsi="Calibri" w:eastAsia="Calibri" w:cs="Calibri"/>
                              <w:noProof/>
                              <w:color w:val="FF0000"/>
                              <w:sz w:val="20"/>
                              <w:szCs w:val="20"/>
                            </w:rPr>
                            <w:t>!!! Let op. Er staan vertrouwelijke gegevens in deze mail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F120FBF">
            <v:shapetype id="_x0000_t202" coordsize="21600,21600" o:spt="202" path="m,l,21600r21600,l21600,xe" w14:anchorId="1D77C5B4">
              <v:stroke joinstyle="miter"/>
              <v:path gradientshapeok="t" o:connecttype="rect"/>
            </v:shapetype>
            <v:shape id="Tekstvak 2"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 Let op. Er staan vertrouwelijke gegevens in deze mai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7F645F" w:rsidR="007F645F" w:rsidP="007F645F" w:rsidRDefault="007F645F" w14:paraId="3DEC8583" w14:textId="77777777">
                    <w:pPr>
                      <w:spacing w:after="0"/>
                      <w:rPr>
                        <w:rFonts w:ascii="Calibri" w:hAnsi="Calibri" w:eastAsia="Calibri" w:cs="Calibri"/>
                        <w:noProof/>
                        <w:color w:val="FF0000"/>
                        <w:sz w:val="20"/>
                        <w:szCs w:val="20"/>
                      </w:rPr>
                    </w:pPr>
                    <w:r w:rsidRPr="007F645F">
                      <w:rPr>
                        <w:rFonts w:ascii="Calibri" w:hAnsi="Calibri" w:eastAsia="Calibri" w:cs="Calibri"/>
                        <w:noProof/>
                        <w:color w:val="FF0000"/>
                        <w:sz w:val="20"/>
                        <w:szCs w:val="20"/>
                      </w:rPr>
                      <w:t>!!! Let op. Er staan vertrouwelijke gegevens in deze mail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F645F" w:rsidRDefault="007F645F" w14:paraId="27CB1518" w14:textId="77777777">
    <w:pPr>
      <w:pStyle w:val="Koptekst"/>
    </w:pPr>
    <w:r>
      <w:rPr>
        <w:noProof/>
      </w:rPr>
      <mc:AlternateContent>
        <mc:Choice Requires="wps">
          <w:drawing>
            <wp:anchor distT="0" distB="0" distL="0" distR="0" simplePos="0" relativeHeight="251658240" behindDoc="0" locked="0" layoutInCell="1" allowOverlap="1" wp14:anchorId="0FB8113F" wp14:editId="237A6346">
              <wp:simplePos x="635" y="635"/>
              <wp:positionH relativeFrom="page">
                <wp:align>left</wp:align>
              </wp:positionH>
              <wp:positionV relativeFrom="page">
                <wp:align>top</wp:align>
              </wp:positionV>
              <wp:extent cx="443865" cy="443865"/>
              <wp:effectExtent l="0" t="0" r="3810" b="10795"/>
              <wp:wrapNone/>
              <wp:docPr id="374875867" name="Tekstvak 1" descr="!!! Let op. Er staan vertrouwelijke gegevens in deze mai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F645F" w:rsidR="007F645F" w:rsidP="007F645F" w:rsidRDefault="007F645F" w14:paraId="0B0AEA9E" w14:textId="77777777">
                          <w:pPr>
                            <w:spacing w:after="0"/>
                            <w:rPr>
                              <w:rFonts w:ascii="Calibri" w:hAnsi="Calibri" w:eastAsia="Calibri" w:cs="Calibri"/>
                              <w:noProof/>
                              <w:color w:val="FF0000"/>
                              <w:sz w:val="20"/>
                              <w:szCs w:val="20"/>
                            </w:rPr>
                          </w:pPr>
                          <w:r w:rsidRPr="007F645F">
                            <w:rPr>
                              <w:rFonts w:ascii="Calibri" w:hAnsi="Calibri" w:eastAsia="Calibri" w:cs="Calibri"/>
                              <w:noProof/>
                              <w:color w:val="FF0000"/>
                              <w:sz w:val="20"/>
                              <w:szCs w:val="20"/>
                            </w:rPr>
                            <w:t>!!! Let op. Er staan vertrouwelijke gegevens in deze mail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0EDAE442">
            <v:shapetype id="_x0000_t202" coordsize="21600,21600" o:spt="202" path="m,l,21600r21600,l21600,xe" w14:anchorId="0FB8113F">
              <v:stroke joinstyle="miter"/>
              <v:path gradientshapeok="t" o:connecttype="rect"/>
            </v:shapetype>
            <v:shape id="Tekstvak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 Let op. Er staan vertrouwelijke gegevens in deze mai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7F645F" w:rsidR="007F645F" w:rsidP="007F645F" w:rsidRDefault="007F645F" w14:paraId="12BA070F" w14:textId="77777777">
                    <w:pPr>
                      <w:spacing w:after="0"/>
                      <w:rPr>
                        <w:rFonts w:ascii="Calibri" w:hAnsi="Calibri" w:eastAsia="Calibri" w:cs="Calibri"/>
                        <w:noProof/>
                        <w:color w:val="FF0000"/>
                        <w:sz w:val="20"/>
                        <w:szCs w:val="20"/>
                      </w:rPr>
                    </w:pPr>
                    <w:r w:rsidRPr="007F645F">
                      <w:rPr>
                        <w:rFonts w:ascii="Calibri" w:hAnsi="Calibri" w:eastAsia="Calibri" w:cs="Calibri"/>
                        <w:noProof/>
                        <w:color w:val="FF0000"/>
                        <w:sz w:val="20"/>
                        <w:szCs w:val="20"/>
                      </w:rPr>
                      <w:t>!!! Let op. Er staan vertrouwelijke gegevens in deze mail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E8B5"/>
    <w:multiLevelType w:val="hybridMultilevel"/>
    <w:tmpl w:val="28E8B0FE"/>
    <w:lvl w:ilvl="0" w:tplc="906CE90C">
      <w:start w:val="1"/>
      <w:numFmt w:val="bullet"/>
      <w:lvlText w:val=""/>
      <w:lvlJc w:val="left"/>
      <w:pPr>
        <w:ind w:left="720" w:hanging="360"/>
      </w:pPr>
      <w:rPr>
        <w:rFonts w:hint="default" w:ascii="Symbol" w:hAnsi="Symbol"/>
      </w:rPr>
    </w:lvl>
    <w:lvl w:ilvl="1" w:tplc="FDF41D60">
      <w:start w:val="1"/>
      <w:numFmt w:val="bullet"/>
      <w:lvlText w:val="o"/>
      <w:lvlJc w:val="left"/>
      <w:pPr>
        <w:ind w:left="1440" w:hanging="360"/>
      </w:pPr>
      <w:rPr>
        <w:rFonts w:hint="default" w:ascii="Courier New" w:hAnsi="Courier New"/>
      </w:rPr>
    </w:lvl>
    <w:lvl w:ilvl="2" w:tplc="673A9836">
      <w:start w:val="1"/>
      <w:numFmt w:val="bullet"/>
      <w:lvlText w:val=""/>
      <w:lvlJc w:val="left"/>
      <w:pPr>
        <w:ind w:left="2160" w:hanging="360"/>
      </w:pPr>
      <w:rPr>
        <w:rFonts w:hint="default" w:ascii="Wingdings" w:hAnsi="Wingdings"/>
      </w:rPr>
    </w:lvl>
    <w:lvl w:ilvl="3" w:tplc="D766EEB8">
      <w:start w:val="1"/>
      <w:numFmt w:val="bullet"/>
      <w:lvlText w:val=""/>
      <w:lvlJc w:val="left"/>
      <w:pPr>
        <w:ind w:left="2880" w:hanging="360"/>
      </w:pPr>
      <w:rPr>
        <w:rFonts w:hint="default" w:ascii="Symbol" w:hAnsi="Symbol"/>
      </w:rPr>
    </w:lvl>
    <w:lvl w:ilvl="4" w:tplc="AC9A40AA">
      <w:start w:val="1"/>
      <w:numFmt w:val="bullet"/>
      <w:lvlText w:val="o"/>
      <w:lvlJc w:val="left"/>
      <w:pPr>
        <w:ind w:left="3600" w:hanging="360"/>
      </w:pPr>
      <w:rPr>
        <w:rFonts w:hint="default" w:ascii="Courier New" w:hAnsi="Courier New"/>
      </w:rPr>
    </w:lvl>
    <w:lvl w:ilvl="5" w:tplc="05B09702">
      <w:start w:val="1"/>
      <w:numFmt w:val="bullet"/>
      <w:lvlText w:val=""/>
      <w:lvlJc w:val="left"/>
      <w:pPr>
        <w:ind w:left="4320" w:hanging="360"/>
      </w:pPr>
      <w:rPr>
        <w:rFonts w:hint="default" w:ascii="Wingdings" w:hAnsi="Wingdings"/>
      </w:rPr>
    </w:lvl>
    <w:lvl w:ilvl="6" w:tplc="95A8F6DE">
      <w:start w:val="1"/>
      <w:numFmt w:val="bullet"/>
      <w:lvlText w:val=""/>
      <w:lvlJc w:val="left"/>
      <w:pPr>
        <w:ind w:left="5040" w:hanging="360"/>
      </w:pPr>
      <w:rPr>
        <w:rFonts w:hint="default" w:ascii="Symbol" w:hAnsi="Symbol"/>
      </w:rPr>
    </w:lvl>
    <w:lvl w:ilvl="7" w:tplc="4E70AAF2">
      <w:start w:val="1"/>
      <w:numFmt w:val="bullet"/>
      <w:lvlText w:val="o"/>
      <w:lvlJc w:val="left"/>
      <w:pPr>
        <w:ind w:left="5760" w:hanging="360"/>
      </w:pPr>
      <w:rPr>
        <w:rFonts w:hint="default" w:ascii="Courier New" w:hAnsi="Courier New"/>
      </w:rPr>
    </w:lvl>
    <w:lvl w:ilvl="8" w:tplc="B1802058">
      <w:start w:val="1"/>
      <w:numFmt w:val="bullet"/>
      <w:lvlText w:val=""/>
      <w:lvlJc w:val="left"/>
      <w:pPr>
        <w:ind w:left="6480" w:hanging="360"/>
      </w:pPr>
      <w:rPr>
        <w:rFonts w:hint="default" w:ascii="Wingdings" w:hAnsi="Wingdings"/>
      </w:rPr>
    </w:lvl>
  </w:abstractNum>
  <w:abstractNum w:abstractNumId="1" w15:restartNumberingAfterBreak="0">
    <w:nsid w:val="09A074C4"/>
    <w:multiLevelType w:val="hybridMultilevel"/>
    <w:tmpl w:val="A2B45D04"/>
    <w:lvl w:ilvl="0" w:tplc="04130017">
      <w:start w:val="1"/>
      <w:numFmt w:val="lowerLetter"/>
      <w:lvlText w:val="%1)"/>
      <w:lvlJc w:val="left"/>
      <w:pPr>
        <w:ind w:left="947" w:hanging="360"/>
      </w:p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2" w15:restartNumberingAfterBreak="0">
    <w:nsid w:val="0ADF4295"/>
    <w:multiLevelType w:val="hybridMultilevel"/>
    <w:tmpl w:val="268630B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BE16E2F"/>
    <w:multiLevelType w:val="hybridMultilevel"/>
    <w:tmpl w:val="7F36D0DE"/>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BE34649"/>
    <w:multiLevelType w:val="hybridMultilevel"/>
    <w:tmpl w:val="42867D1E"/>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0C2224F9"/>
    <w:multiLevelType w:val="hybridMultilevel"/>
    <w:tmpl w:val="8E2A82B4"/>
    <w:lvl w:ilvl="0" w:tplc="3EA25566">
      <w:start w:val="3"/>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3F8408E"/>
    <w:multiLevelType w:val="hybridMultilevel"/>
    <w:tmpl w:val="78D88CA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160D12D5"/>
    <w:multiLevelType w:val="hybridMultilevel"/>
    <w:tmpl w:val="2F72A4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9963790"/>
    <w:multiLevelType w:val="hybridMultilevel"/>
    <w:tmpl w:val="769483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E6A07BF"/>
    <w:multiLevelType w:val="hybridMultilevel"/>
    <w:tmpl w:val="587052C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0" w15:restartNumberingAfterBreak="0">
    <w:nsid w:val="231A1469"/>
    <w:multiLevelType w:val="hybridMultilevel"/>
    <w:tmpl w:val="BB622E58"/>
    <w:lvl w:ilvl="0" w:tplc="4912CFDA">
      <w:start w:val="1"/>
      <w:numFmt w:val="bullet"/>
      <w:lvlText w:val=""/>
      <w:lvlJc w:val="left"/>
      <w:pPr>
        <w:ind w:left="720" w:hanging="360"/>
      </w:pPr>
      <w:rPr>
        <w:rFonts w:hint="default" w:ascii="Symbol" w:hAnsi="Symbol"/>
      </w:rPr>
    </w:lvl>
    <w:lvl w:ilvl="1" w:tplc="6480F79E">
      <w:start w:val="1"/>
      <w:numFmt w:val="bullet"/>
      <w:lvlText w:val="o"/>
      <w:lvlJc w:val="left"/>
      <w:pPr>
        <w:ind w:left="1440" w:hanging="360"/>
      </w:pPr>
      <w:rPr>
        <w:rFonts w:hint="default" w:ascii="Courier New" w:hAnsi="Courier New"/>
      </w:rPr>
    </w:lvl>
    <w:lvl w:ilvl="2" w:tplc="FE909C4E">
      <w:start w:val="1"/>
      <w:numFmt w:val="bullet"/>
      <w:lvlText w:val=""/>
      <w:lvlJc w:val="left"/>
      <w:pPr>
        <w:ind w:left="2160" w:hanging="360"/>
      </w:pPr>
      <w:rPr>
        <w:rFonts w:hint="default" w:ascii="Wingdings" w:hAnsi="Wingdings"/>
      </w:rPr>
    </w:lvl>
    <w:lvl w:ilvl="3" w:tplc="05B41B32">
      <w:start w:val="1"/>
      <w:numFmt w:val="bullet"/>
      <w:lvlText w:val=""/>
      <w:lvlJc w:val="left"/>
      <w:pPr>
        <w:ind w:left="2880" w:hanging="360"/>
      </w:pPr>
      <w:rPr>
        <w:rFonts w:hint="default" w:ascii="Symbol" w:hAnsi="Symbol"/>
      </w:rPr>
    </w:lvl>
    <w:lvl w:ilvl="4" w:tplc="90DCC934">
      <w:start w:val="1"/>
      <w:numFmt w:val="bullet"/>
      <w:lvlText w:val="o"/>
      <w:lvlJc w:val="left"/>
      <w:pPr>
        <w:ind w:left="3600" w:hanging="360"/>
      </w:pPr>
      <w:rPr>
        <w:rFonts w:hint="default" w:ascii="Courier New" w:hAnsi="Courier New"/>
      </w:rPr>
    </w:lvl>
    <w:lvl w:ilvl="5" w:tplc="54FA8402">
      <w:start w:val="1"/>
      <w:numFmt w:val="bullet"/>
      <w:lvlText w:val=""/>
      <w:lvlJc w:val="left"/>
      <w:pPr>
        <w:ind w:left="4320" w:hanging="360"/>
      </w:pPr>
      <w:rPr>
        <w:rFonts w:hint="default" w:ascii="Wingdings" w:hAnsi="Wingdings"/>
      </w:rPr>
    </w:lvl>
    <w:lvl w:ilvl="6" w:tplc="C7D8326E">
      <w:start w:val="1"/>
      <w:numFmt w:val="bullet"/>
      <w:lvlText w:val=""/>
      <w:lvlJc w:val="left"/>
      <w:pPr>
        <w:ind w:left="5040" w:hanging="360"/>
      </w:pPr>
      <w:rPr>
        <w:rFonts w:hint="default" w:ascii="Symbol" w:hAnsi="Symbol"/>
      </w:rPr>
    </w:lvl>
    <w:lvl w:ilvl="7" w:tplc="2CCC0884">
      <w:start w:val="1"/>
      <w:numFmt w:val="bullet"/>
      <w:lvlText w:val="o"/>
      <w:lvlJc w:val="left"/>
      <w:pPr>
        <w:ind w:left="5760" w:hanging="360"/>
      </w:pPr>
      <w:rPr>
        <w:rFonts w:hint="default" w:ascii="Courier New" w:hAnsi="Courier New"/>
      </w:rPr>
    </w:lvl>
    <w:lvl w:ilvl="8" w:tplc="FA6EF93A">
      <w:start w:val="1"/>
      <w:numFmt w:val="bullet"/>
      <w:lvlText w:val=""/>
      <w:lvlJc w:val="left"/>
      <w:pPr>
        <w:ind w:left="6480" w:hanging="360"/>
      </w:pPr>
      <w:rPr>
        <w:rFonts w:hint="default" w:ascii="Wingdings" w:hAnsi="Wingdings"/>
      </w:rPr>
    </w:lvl>
  </w:abstractNum>
  <w:abstractNum w:abstractNumId="11" w15:restartNumberingAfterBreak="0">
    <w:nsid w:val="2C9A532F"/>
    <w:multiLevelType w:val="hybridMultilevel"/>
    <w:tmpl w:val="63EA7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BD670E"/>
    <w:multiLevelType w:val="hybridMultilevel"/>
    <w:tmpl w:val="8518485C"/>
    <w:lvl w:ilvl="0" w:tplc="E518872E">
      <w:start w:val="1"/>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F891177"/>
    <w:multiLevelType w:val="hybridMultilevel"/>
    <w:tmpl w:val="9ADC6544"/>
    <w:lvl w:ilvl="0" w:tplc="4CD62AAE">
      <w:start w:val="1"/>
      <w:numFmt w:val="bullet"/>
      <w:lvlText w:val=""/>
      <w:lvlJc w:val="left"/>
      <w:pPr>
        <w:ind w:left="720" w:hanging="360"/>
      </w:pPr>
      <w:rPr>
        <w:rFonts w:hint="default" w:ascii="Symbol" w:hAnsi="Symbol"/>
      </w:rPr>
    </w:lvl>
    <w:lvl w:ilvl="1" w:tplc="B86EC378">
      <w:start w:val="1"/>
      <w:numFmt w:val="bullet"/>
      <w:lvlText w:val="o"/>
      <w:lvlJc w:val="left"/>
      <w:pPr>
        <w:ind w:left="1440" w:hanging="360"/>
      </w:pPr>
      <w:rPr>
        <w:rFonts w:hint="default" w:ascii="Courier New" w:hAnsi="Courier New"/>
      </w:rPr>
    </w:lvl>
    <w:lvl w:ilvl="2" w:tplc="5B0C4312">
      <w:start w:val="1"/>
      <w:numFmt w:val="bullet"/>
      <w:lvlText w:val=""/>
      <w:lvlJc w:val="left"/>
      <w:pPr>
        <w:ind w:left="2160" w:hanging="360"/>
      </w:pPr>
      <w:rPr>
        <w:rFonts w:hint="default" w:ascii="Wingdings" w:hAnsi="Wingdings"/>
      </w:rPr>
    </w:lvl>
    <w:lvl w:ilvl="3" w:tplc="8514E4C2">
      <w:start w:val="1"/>
      <w:numFmt w:val="bullet"/>
      <w:lvlText w:val=""/>
      <w:lvlJc w:val="left"/>
      <w:pPr>
        <w:ind w:left="2880" w:hanging="360"/>
      </w:pPr>
      <w:rPr>
        <w:rFonts w:hint="default" w:ascii="Symbol" w:hAnsi="Symbol"/>
      </w:rPr>
    </w:lvl>
    <w:lvl w:ilvl="4" w:tplc="A06012EE">
      <w:start w:val="1"/>
      <w:numFmt w:val="bullet"/>
      <w:lvlText w:val="o"/>
      <w:lvlJc w:val="left"/>
      <w:pPr>
        <w:ind w:left="3600" w:hanging="360"/>
      </w:pPr>
      <w:rPr>
        <w:rFonts w:hint="default" w:ascii="Courier New" w:hAnsi="Courier New"/>
      </w:rPr>
    </w:lvl>
    <w:lvl w:ilvl="5" w:tplc="9E42C080">
      <w:start w:val="1"/>
      <w:numFmt w:val="bullet"/>
      <w:lvlText w:val=""/>
      <w:lvlJc w:val="left"/>
      <w:pPr>
        <w:ind w:left="4320" w:hanging="360"/>
      </w:pPr>
      <w:rPr>
        <w:rFonts w:hint="default" w:ascii="Wingdings" w:hAnsi="Wingdings"/>
      </w:rPr>
    </w:lvl>
    <w:lvl w:ilvl="6" w:tplc="8E48DD74">
      <w:start w:val="1"/>
      <w:numFmt w:val="bullet"/>
      <w:lvlText w:val=""/>
      <w:lvlJc w:val="left"/>
      <w:pPr>
        <w:ind w:left="5040" w:hanging="360"/>
      </w:pPr>
      <w:rPr>
        <w:rFonts w:hint="default" w:ascii="Symbol" w:hAnsi="Symbol"/>
      </w:rPr>
    </w:lvl>
    <w:lvl w:ilvl="7" w:tplc="48A06E9E">
      <w:start w:val="1"/>
      <w:numFmt w:val="bullet"/>
      <w:lvlText w:val="o"/>
      <w:lvlJc w:val="left"/>
      <w:pPr>
        <w:ind w:left="5760" w:hanging="360"/>
      </w:pPr>
      <w:rPr>
        <w:rFonts w:hint="default" w:ascii="Courier New" w:hAnsi="Courier New"/>
      </w:rPr>
    </w:lvl>
    <w:lvl w:ilvl="8" w:tplc="0A801E3A">
      <w:start w:val="1"/>
      <w:numFmt w:val="bullet"/>
      <w:lvlText w:val=""/>
      <w:lvlJc w:val="left"/>
      <w:pPr>
        <w:ind w:left="6480" w:hanging="360"/>
      </w:pPr>
      <w:rPr>
        <w:rFonts w:hint="default" w:ascii="Wingdings" w:hAnsi="Wingdings"/>
      </w:rPr>
    </w:lvl>
  </w:abstractNum>
  <w:abstractNum w:abstractNumId="14" w15:restartNumberingAfterBreak="0">
    <w:nsid w:val="30AA85CD"/>
    <w:multiLevelType w:val="hybridMultilevel"/>
    <w:tmpl w:val="D3A05A08"/>
    <w:lvl w:ilvl="0" w:tplc="7CD80604">
      <w:start w:val="1"/>
      <w:numFmt w:val="bullet"/>
      <w:lvlText w:val=""/>
      <w:lvlJc w:val="left"/>
      <w:pPr>
        <w:ind w:left="720" w:hanging="360"/>
      </w:pPr>
      <w:rPr>
        <w:rFonts w:hint="default" w:ascii="Symbol" w:hAnsi="Symbol"/>
      </w:rPr>
    </w:lvl>
    <w:lvl w:ilvl="1" w:tplc="290294CA">
      <w:start w:val="1"/>
      <w:numFmt w:val="bullet"/>
      <w:lvlText w:val="o"/>
      <w:lvlJc w:val="left"/>
      <w:pPr>
        <w:ind w:left="1440" w:hanging="360"/>
      </w:pPr>
      <w:rPr>
        <w:rFonts w:hint="default" w:ascii="Courier New" w:hAnsi="Courier New"/>
      </w:rPr>
    </w:lvl>
    <w:lvl w:ilvl="2" w:tplc="9EA48C6E">
      <w:start w:val="1"/>
      <w:numFmt w:val="bullet"/>
      <w:lvlText w:val=""/>
      <w:lvlJc w:val="left"/>
      <w:pPr>
        <w:ind w:left="2160" w:hanging="360"/>
      </w:pPr>
      <w:rPr>
        <w:rFonts w:hint="default" w:ascii="Wingdings" w:hAnsi="Wingdings"/>
      </w:rPr>
    </w:lvl>
    <w:lvl w:ilvl="3" w:tplc="D35C2610">
      <w:start w:val="1"/>
      <w:numFmt w:val="bullet"/>
      <w:lvlText w:val=""/>
      <w:lvlJc w:val="left"/>
      <w:pPr>
        <w:ind w:left="2880" w:hanging="360"/>
      </w:pPr>
      <w:rPr>
        <w:rFonts w:hint="default" w:ascii="Symbol" w:hAnsi="Symbol"/>
      </w:rPr>
    </w:lvl>
    <w:lvl w:ilvl="4" w:tplc="B0206778">
      <w:start w:val="1"/>
      <w:numFmt w:val="bullet"/>
      <w:lvlText w:val="o"/>
      <w:lvlJc w:val="left"/>
      <w:pPr>
        <w:ind w:left="3600" w:hanging="360"/>
      </w:pPr>
      <w:rPr>
        <w:rFonts w:hint="default" w:ascii="Courier New" w:hAnsi="Courier New"/>
      </w:rPr>
    </w:lvl>
    <w:lvl w:ilvl="5" w:tplc="E520B000">
      <w:start w:val="1"/>
      <w:numFmt w:val="bullet"/>
      <w:lvlText w:val=""/>
      <w:lvlJc w:val="left"/>
      <w:pPr>
        <w:ind w:left="4320" w:hanging="360"/>
      </w:pPr>
      <w:rPr>
        <w:rFonts w:hint="default" w:ascii="Wingdings" w:hAnsi="Wingdings"/>
      </w:rPr>
    </w:lvl>
    <w:lvl w:ilvl="6" w:tplc="8D10151C">
      <w:start w:val="1"/>
      <w:numFmt w:val="bullet"/>
      <w:lvlText w:val=""/>
      <w:lvlJc w:val="left"/>
      <w:pPr>
        <w:ind w:left="5040" w:hanging="360"/>
      </w:pPr>
      <w:rPr>
        <w:rFonts w:hint="default" w:ascii="Symbol" w:hAnsi="Symbol"/>
      </w:rPr>
    </w:lvl>
    <w:lvl w:ilvl="7" w:tplc="1E7CC4E0">
      <w:start w:val="1"/>
      <w:numFmt w:val="bullet"/>
      <w:lvlText w:val="o"/>
      <w:lvlJc w:val="left"/>
      <w:pPr>
        <w:ind w:left="5760" w:hanging="360"/>
      </w:pPr>
      <w:rPr>
        <w:rFonts w:hint="default" w:ascii="Courier New" w:hAnsi="Courier New"/>
      </w:rPr>
    </w:lvl>
    <w:lvl w:ilvl="8" w:tplc="3C0E39A4">
      <w:start w:val="1"/>
      <w:numFmt w:val="bullet"/>
      <w:lvlText w:val=""/>
      <w:lvlJc w:val="left"/>
      <w:pPr>
        <w:ind w:left="6480" w:hanging="360"/>
      </w:pPr>
      <w:rPr>
        <w:rFonts w:hint="default" w:ascii="Wingdings" w:hAnsi="Wingdings"/>
      </w:rPr>
    </w:lvl>
  </w:abstractNum>
  <w:abstractNum w:abstractNumId="15" w15:restartNumberingAfterBreak="0">
    <w:nsid w:val="3767190B"/>
    <w:multiLevelType w:val="multilevel"/>
    <w:tmpl w:val="E94836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3A02DA23"/>
    <w:multiLevelType w:val="hybridMultilevel"/>
    <w:tmpl w:val="5E124976"/>
    <w:lvl w:ilvl="0" w:tplc="BB5C3C40">
      <w:start w:val="1"/>
      <w:numFmt w:val="bullet"/>
      <w:lvlText w:val=""/>
      <w:lvlJc w:val="left"/>
      <w:pPr>
        <w:ind w:left="720" w:hanging="360"/>
      </w:pPr>
      <w:rPr>
        <w:rFonts w:hint="default" w:ascii="Symbol" w:hAnsi="Symbol"/>
      </w:rPr>
    </w:lvl>
    <w:lvl w:ilvl="1" w:tplc="B1E89E4C">
      <w:start w:val="1"/>
      <w:numFmt w:val="bullet"/>
      <w:lvlText w:val="o"/>
      <w:lvlJc w:val="left"/>
      <w:pPr>
        <w:ind w:left="1440" w:hanging="360"/>
      </w:pPr>
      <w:rPr>
        <w:rFonts w:hint="default" w:ascii="Courier New" w:hAnsi="Courier New"/>
      </w:rPr>
    </w:lvl>
    <w:lvl w:ilvl="2" w:tplc="71321694">
      <w:start w:val="1"/>
      <w:numFmt w:val="bullet"/>
      <w:lvlText w:val=""/>
      <w:lvlJc w:val="left"/>
      <w:pPr>
        <w:ind w:left="2160" w:hanging="360"/>
      </w:pPr>
      <w:rPr>
        <w:rFonts w:hint="default" w:ascii="Wingdings" w:hAnsi="Wingdings"/>
      </w:rPr>
    </w:lvl>
    <w:lvl w:ilvl="3" w:tplc="75DE38AA">
      <w:start w:val="1"/>
      <w:numFmt w:val="bullet"/>
      <w:lvlText w:val=""/>
      <w:lvlJc w:val="left"/>
      <w:pPr>
        <w:ind w:left="2880" w:hanging="360"/>
      </w:pPr>
      <w:rPr>
        <w:rFonts w:hint="default" w:ascii="Symbol" w:hAnsi="Symbol"/>
      </w:rPr>
    </w:lvl>
    <w:lvl w:ilvl="4" w:tplc="46BAC5E2">
      <w:start w:val="1"/>
      <w:numFmt w:val="bullet"/>
      <w:lvlText w:val="o"/>
      <w:lvlJc w:val="left"/>
      <w:pPr>
        <w:ind w:left="3600" w:hanging="360"/>
      </w:pPr>
      <w:rPr>
        <w:rFonts w:hint="default" w:ascii="Courier New" w:hAnsi="Courier New"/>
      </w:rPr>
    </w:lvl>
    <w:lvl w:ilvl="5" w:tplc="EB523CE2">
      <w:start w:val="1"/>
      <w:numFmt w:val="bullet"/>
      <w:lvlText w:val=""/>
      <w:lvlJc w:val="left"/>
      <w:pPr>
        <w:ind w:left="4320" w:hanging="360"/>
      </w:pPr>
      <w:rPr>
        <w:rFonts w:hint="default" w:ascii="Wingdings" w:hAnsi="Wingdings"/>
      </w:rPr>
    </w:lvl>
    <w:lvl w:ilvl="6" w:tplc="F8660032">
      <w:start w:val="1"/>
      <w:numFmt w:val="bullet"/>
      <w:lvlText w:val=""/>
      <w:lvlJc w:val="left"/>
      <w:pPr>
        <w:ind w:left="5040" w:hanging="360"/>
      </w:pPr>
      <w:rPr>
        <w:rFonts w:hint="default" w:ascii="Symbol" w:hAnsi="Symbol"/>
      </w:rPr>
    </w:lvl>
    <w:lvl w:ilvl="7" w:tplc="BB5A072A">
      <w:start w:val="1"/>
      <w:numFmt w:val="bullet"/>
      <w:lvlText w:val="o"/>
      <w:lvlJc w:val="left"/>
      <w:pPr>
        <w:ind w:left="5760" w:hanging="360"/>
      </w:pPr>
      <w:rPr>
        <w:rFonts w:hint="default" w:ascii="Courier New" w:hAnsi="Courier New"/>
      </w:rPr>
    </w:lvl>
    <w:lvl w:ilvl="8" w:tplc="4DEE2856">
      <w:start w:val="1"/>
      <w:numFmt w:val="bullet"/>
      <w:lvlText w:val=""/>
      <w:lvlJc w:val="left"/>
      <w:pPr>
        <w:ind w:left="6480" w:hanging="360"/>
      </w:pPr>
      <w:rPr>
        <w:rFonts w:hint="default" w:ascii="Wingdings" w:hAnsi="Wingdings"/>
      </w:rPr>
    </w:lvl>
  </w:abstractNum>
  <w:abstractNum w:abstractNumId="17" w15:restartNumberingAfterBreak="0">
    <w:nsid w:val="3C6E0062"/>
    <w:multiLevelType w:val="hybridMultilevel"/>
    <w:tmpl w:val="986E5622"/>
    <w:lvl w:ilvl="0" w:tplc="E518872E">
      <w:start w:val="1"/>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F0A314B"/>
    <w:multiLevelType w:val="hybridMultilevel"/>
    <w:tmpl w:val="716A56A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3F8D4BD3"/>
    <w:multiLevelType w:val="hybridMultilevel"/>
    <w:tmpl w:val="5B1E248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401639E7"/>
    <w:multiLevelType w:val="hybridMultilevel"/>
    <w:tmpl w:val="1E1ED6E4"/>
    <w:lvl w:ilvl="0" w:tplc="A344133C">
      <w:start w:val="1"/>
      <w:numFmt w:val="bullet"/>
      <w:lvlText w:val=""/>
      <w:lvlJc w:val="left"/>
      <w:pPr>
        <w:ind w:left="720" w:hanging="360"/>
      </w:pPr>
      <w:rPr>
        <w:rFonts w:hint="default" w:ascii="Symbol" w:hAnsi="Symbol"/>
      </w:rPr>
    </w:lvl>
    <w:lvl w:ilvl="1" w:tplc="5B181610">
      <w:start w:val="1"/>
      <w:numFmt w:val="bullet"/>
      <w:lvlText w:val="o"/>
      <w:lvlJc w:val="left"/>
      <w:pPr>
        <w:ind w:left="1440" w:hanging="360"/>
      </w:pPr>
      <w:rPr>
        <w:rFonts w:hint="default" w:ascii="Courier New" w:hAnsi="Courier New"/>
      </w:rPr>
    </w:lvl>
    <w:lvl w:ilvl="2" w:tplc="BDE6AC0A">
      <w:start w:val="1"/>
      <w:numFmt w:val="bullet"/>
      <w:lvlText w:val=""/>
      <w:lvlJc w:val="left"/>
      <w:pPr>
        <w:ind w:left="2160" w:hanging="360"/>
      </w:pPr>
      <w:rPr>
        <w:rFonts w:hint="default" w:ascii="Wingdings" w:hAnsi="Wingdings"/>
      </w:rPr>
    </w:lvl>
    <w:lvl w:ilvl="3" w:tplc="88A0D22C">
      <w:start w:val="1"/>
      <w:numFmt w:val="bullet"/>
      <w:lvlText w:val=""/>
      <w:lvlJc w:val="left"/>
      <w:pPr>
        <w:ind w:left="2880" w:hanging="360"/>
      </w:pPr>
      <w:rPr>
        <w:rFonts w:hint="default" w:ascii="Symbol" w:hAnsi="Symbol"/>
      </w:rPr>
    </w:lvl>
    <w:lvl w:ilvl="4" w:tplc="5E3C8634">
      <w:start w:val="1"/>
      <w:numFmt w:val="bullet"/>
      <w:lvlText w:val="o"/>
      <w:lvlJc w:val="left"/>
      <w:pPr>
        <w:ind w:left="3600" w:hanging="360"/>
      </w:pPr>
      <w:rPr>
        <w:rFonts w:hint="default" w:ascii="Courier New" w:hAnsi="Courier New"/>
      </w:rPr>
    </w:lvl>
    <w:lvl w:ilvl="5" w:tplc="EAC4EF6C">
      <w:start w:val="1"/>
      <w:numFmt w:val="bullet"/>
      <w:lvlText w:val=""/>
      <w:lvlJc w:val="left"/>
      <w:pPr>
        <w:ind w:left="4320" w:hanging="360"/>
      </w:pPr>
      <w:rPr>
        <w:rFonts w:hint="default" w:ascii="Wingdings" w:hAnsi="Wingdings"/>
      </w:rPr>
    </w:lvl>
    <w:lvl w:ilvl="6" w:tplc="B818F29C">
      <w:start w:val="1"/>
      <w:numFmt w:val="bullet"/>
      <w:lvlText w:val=""/>
      <w:lvlJc w:val="left"/>
      <w:pPr>
        <w:ind w:left="5040" w:hanging="360"/>
      </w:pPr>
      <w:rPr>
        <w:rFonts w:hint="default" w:ascii="Symbol" w:hAnsi="Symbol"/>
      </w:rPr>
    </w:lvl>
    <w:lvl w:ilvl="7" w:tplc="CA2C6FD8">
      <w:start w:val="1"/>
      <w:numFmt w:val="bullet"/>
      <w:lvlText w:val="o"/>
      <w:lvlJc w:val="left"/>
      <w:pPr>
        <w:ind w:left="5760" w:hanging="360"/>
      </w:pPr>
      <w:rPr>
        <w:rFonts w:hint="default" w:ascii="Courier New" w:hAnsi="Courier New"/>
      </w:rPr>
    </w:lvl>
    <w:lvl w:ilvl="8" w:tplc="270EBA64">
      <w:start w:val="1"/>
      <w:numFmt w:val="bullet"/>
      <w:lvlText w:val=""/>
      <w:lvlJc w:val="left"/>
      <w:pPr>
        <w:ind w:left="6480" w:hanging="360"/>
      </w:pPr>
      <w:rPr>
        <w:rFonts w:hint="default" w:ascii="Wingdings" w:hAnsi="Wingdings"/>
      </w:rPr>
    </w:lvl>
  </w:abstractNum>
  <w:abstractNum w:abstractNumId="21" w15:restartNumberingAfterBreak="0">
    <w:nsid w:val="40FC4255"/>
    <w:multiLevelType w:val="hybridMultilevel"/>
    <w:tmpl w:val="F09ACEE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4282323A"/>
    <w:multiLevelType w:val="hybridMultilevel"/>
    <w:tmpl w:val="15EC42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4381A091"/>
    <w:multiLevelType w:val="hybridMultilevel"/>
    <w:tmpl w:val="5D3093AA"/>
    <w:lvl w:ilvl="0" w:tplc="68A05F66">
      <w:start w:val="1"/>
      <w:numFmt w:val="bullet"/>
      <w:lvlText w:val=""/>
      <w:lvlJc w:val="left"/>
      <w:pPr>
        <w:ind w:left="720" w:hanging="360"/>
      </w:pPr>
      <w:rPr>
        <w:rFonts w:hint="default" w:ascii="Symbol" w:hAnsi="Symbol"/>
      </w:rPr>
    </w:lvl>
    <w:lvl w:ilvl="1" w:tplc="3404ECDC">
      <w:start w:val="1"/>
      <w:numFmt w:val="bullet"/>
      <w:lvlText w:val="o"/>
      <w:lvlJc w:val="left"/>
      <w:pPr>
        <w:ind w:left="1440" w:hanging="360"/>
      </w:pPr>
      <w:rPr>
        <w:rFonts w:hint="default" w:ascii="Courier New" w:hAnsi="Courier New"/>
      </w:rPr>
    </w:lvl>
    <w:lvl w:ilvl="2" w:tplc="552A8AC8">
      <w:start w:val="1"/>
      <w:numFmt w:val="bullet"/>
      <w:lvlText w:val=""/>
      <w:lvlJc w:val="left"/>
      <w:pPr>
        <w:ind w:left="2160" w:hanging="360"/>
      </w:pPr>
      <w:rPr>
        <w:rFonts w:hint="default" w:ascii="Wingdings" w:hAnsi="Wingdings"/>
      </w:rPr>
    </w:lvl>
    <w:lvl w:ilvl="3" w:tplc="C6125710">
      <w:start w:val="1"/>
      <w:numFmt w:val="bullet"/>
      <w:lvlText w:val=""/>
      <w:lvlJc w:val="left"/>
      <w:pPr>
        <w:ind w:left="2880" w:hanging="360"/>
      </w:pPr>
      <w:rPr>
        <w:rFonts w:hint="default" w:ascii="Symbol" w:hAnsi="Symbol"/>
      </w:rPr>
    </w:lvl>
    <w:lvl w:ilvl="4" w:tplc="74880D44">
      <w:start w:val="1"/>
      <w:numFmt w:val="bullet"/>
      <w:lvlText w:val="o"/>
      <w:lvlJc w:val="left"/>
      <w:pPr>
        <w:ind w:left="3600" w:hanging="360"/>
      </w:pPr>
      <w:rPr>
        <w:rFonts w:hint="default" w:ascii="Courier New" w:hAnsi="Courier New"/>
      </w:rPr>
    </w:lvl>
    <w:lvl w:ilvl="5" w:tplc="30F491BA">
      <w:start w:val="1"/>
      <w:numFmt w:val="bullet"/>
      <w:lvlText w:val=""/>
      <w:lvlJc w:val="left"/>
      <w:pPr>
        <w:ind w:left="4320" w:hanging="360"/>
      </w:pPr>
      <w:rPr>
        <w:rFonts w:hint="default" w:ascii="Wingdings" w:hAnsi="Wingdings"/>
      </w:rPr>
    </w:lvl>
    <w:lvl w:ilvl="6" w:tplc="1976444E">
      <w:start w:val="1"/>
      <w:numFmt w:val="bullet"/>
      <w:lvlText w:val=""/>
      <w:lvlJc w:val="left"/>
      <w:pPr>
        <w:ind w:left="5040" w:hanging="360"/>
      </w:pPr>
      <w:rPr>
        <w:rFonts w:hint="default" w:ascii="Symbol" w:hAnsi="Symbol"/>
      </w:rPr>
    </w:lvl>
    <w:lvl w:ilvl="7" w:tplc="D2B63968">
      <w:start w:val="1"/>
      <w:numFmt w:val="bullet"/>
      <w:lvlText w:val="o"/>
      <w:lvlJc w:val="left"/>
      <w:pPr>
        <w:ind w:left="5760" w:hanging="360"/>
      </w:pPr>
      <w:rPr>
        <w:rFonts w:hint="default" w:ascii="Courier New" w:hAnsi="Courier New"/>
      </w:rPr>
    </w:lvl>
    <w:lvl w:ilvl="8" w:tplc="9814A822">
      <w:start w:val="1"/>
      <w:numFmt w:val="bullet"/>
      <w:lvlText w:val=""/>
      <w:lvlJc w:val="left"/>
      <w:pPr>
        <w:ind w:left="6480" w:hanging="360"/>
      </w:pPr>
      <w:rPr>
        <w:rFonts w:hint="default" w:ascii="Wingdings" w:hAnsi="Wingdings"/>
      </w:rPr>
    </w:lvl>
  </w:abstractNum>
  <w:abstractNum w:abstractNumId="24" w15:restartNumberingAfterBreak="0">
    <w:nsid w:val="4AB13081"/>
    <w:multiLevelType w:val="hybridMultilevel"/>
    <w:tmpl w:val="0100B8D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4AFB316A"/>
    <w:multiLevelType w:val="hybridMultilevel"/>
    <w:tmpl w:val="E354B79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501E6700"/>
    <w:multiLevelType w:val="multilevel"/>
    <w:tmpl w:val="5F408C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08B307C"/>
    <w:multiLevelType w:val="hybridMultilevel"/>
    <w:tmpl w:val="86B2C37E"/>
    <w:lvl w:ilvl="0" w:tplc="0413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1771338"/>
    <w:multiLevelType w:val="hybridMultilevel"/>
    <w:tmpl w:val="2514ECEA"/>
    <w:lvl w:ilvl="0" w:tplc="E518872E">
      <w:start w:val="1"/>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5085575"/>
    <w:multiLevelType w:val="hybridMultilevel"/>
    <w:tmpl w:val="0C78C694"/>
    <w:lvl w:ilvl="0" w:tplc="4E903F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185114"/>
    <w:multiLevelType w:val="hybridMultilevel"/>
    <w:tmpl w:val="F7C6F982"/>
    <w:lvl w:ilvl="0" w:tplc="76F2C6B6">
      <w:start w:val="1"/>
      <w:numFmt w:val="bullet"/>
      <w:lvlText w:val=""/>
      <w:lvlJc w:val="left"/>
      <w:pPr>
        <w:ind w:left="720" w:hanging="360"/>
      </w:pPr>
      <w:rPr>
        <w:rFonts w:hint="default" w:ascii="Symbol" w:hAnsi="Symbol"/>
      </w:rPr>
    </w:lvl>
    <w:lvl w:ilvl="1" w:tplc="D00A8E34">
      <w:start w:val="1"/>
      <w:numFmt w:val="bullet"/>
      <w:lvlText w:val="o"/>
      <w:lvlJc w:val="left"/>
      <w:pPr>
        <w:ind w:left="1440" w:hanging="360"/>
      </w:pPr>
      <w:rPr>
        <w:rFonts w:hint="default" w:ascii="Courier New" w:hAnsi="Courier New"/>
      </w:rPr>
    </w:lvl>
    <w:lvl w:ilvl="2" w:tplc="E0AE25CA">
      <w:start w:val="1"/>
      <w:numFmt w:val="bullet"/>
      <w:lvlText w:val=""/>
      <w:lvlJc w:val="left"/>
      <w:pPr>
        <w:ind w:left="2160" w:hanging="360"/>
      </w:pPr>
      <w:rPr>
        <w:rFonts w:hint="default" w:ascii="Wingdings" w:hAnsi="Wingdings"/>
      </w:rPr>
    </w:lvl>
    <w:lvl w:ilvl="3" w:tplc="2DAED158">
      <w:start w:val="1"/>
      <w:numFmt w:val="bullet"/>
      <w:lvlText w:val=""/>
      <w:lvlJc w:val="left"/>
      <w:pPr>
        <w:ind w:left="2880" w:hanging="360"/>
      </w:pPr>
      <w:rPr>
        <w:rFonts w:hint="default" w:ascii="Symbol" w:hAnsi="Symbol"/>
      </w:rPr>
    </w:lvl>
    <w:lvl w:ilvl="4" w:tplc="BC76ADA4">
      <w:start w:val="1"/>
      <w:numFmt w:val="bullet"/>
      <w:lvlText w:val="o"/>
      <w:lvlJc w:val="left"/>
      <w:pPr>
        <w:ind w:left="3600" w:hanging="360"/>
      </w:pPr>
      <w:rPr>
        <w:rFonts w:hint="default" w:ascii="Courier New" w:hAnsi="Courier New"/>
      </w:rPr>
    </w:lvl>
    <w:lvl w:ilvl="5" w:tplc="F97834C8">
      <w:start w:val="1"/>
      <w:numFmt w:val="bullet"/>
      <w:lvlText w:val=""/>
      <w:lvlJc w:val="left"/>
      <w:pPr>
        <w:ind w:left="4320" w:hanging="360"/>
      </w:pPr>
      <w:rPr>
        <w:rFonts w:hint="default" w:ascii="Wingdings" w:hAnsi="Wingdings"/>
      </w:rPr>
    </w:lvl>
    <w:lvl w:ilvl="6" w:tplc="65F6E62A">
      <w:start w:val="1"/>
      <w:numFmt w:val="bullet"/>
      <w:lvlText w:val=""/>
      <w:lvlJc w:val="left"/>
      <w:pPr>
        <w:ind w:left="5040" w:hanging="360"/>
      </w:pPr>
      <w:rPr>
        <w:rFonts w:hint="default" w:ascii="Symbol" w:hAnsi="Symbol"/>
      </w:rPr>
    </w:lvl>
    <w:lvl w:ilvl="7" w:tplc="82CAFC50">
      <w:start w:val="1"/>
      <w:numFmt w:val="bullet"/>
      <w:lvlText w:val="o"/>
      <w:lvlJc w:val="left"/>
      <w:pPr>
        <w:ind w:left="5760" w:hanging="360"/>
      </w:pPr>
      <w:rPr>
        <w:rFonts w:hint="default" w:ascii="Courier New" w:hAnsi="Courier New"/>
      </w:rPr>
    </w:lvl>
    <w:lvl w:ilvl="8" w:tplc="40BCCE78">
      <w:start w:val="1"/>
      <w:numFmt w:val="bullet"/>
      <w:lvlText w:val=""/>
      <w:lvlJc w:val="left"/>
      <w:pPr>
        <w:ind w:left="6480" w:hanging="360"/>
      </w:pPr>
      <w:rPr>
        <w:rFonts w:hint="default" w:ascii="Wingdings" w:hAnsi="Wingdings"/>
      </w:rPr>
    </w:lvl>
  </w:abstractNum>
  <w:abstractNum w:abstractNumId="31" w15:restartNumberingAfterBreak="0">
    <w:nsid w:val="556C52D7"/>
    <w:multiLevelType w:val="multilevel"/>
    <w:tmpl w:val="A028BF8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56F53B87"/>
    <w:multiLevelType w:val="multilevel"/>
    <w:tmpl w:val="01AEAC08"/>
    <w:lvl w:ilvl="0">
      <w:start w:val="1"/>
      <w:numFmt w:val="decimal"/>
      <w:pStyle w:val="Bullet1"/>
      <w:lvlText w:val="%1"/>
      <w:lvlJc w:val="left"/>
      <w:pPr>
        <w:tabs>
          <w:tab w:val="num" w:pos="284"/>
        </w:tabs>
        <w:ind w:left="284" w:hanging="284"/>
      </w:pPr>
      <w:rPr>
        <w:rFonts w:hint="default" w:ascii="Lato" w:hAnsi="Lato"/>
        <w:b w:val="0"/>
        <w:i w:val="0"/>
        <w:color w:val="auto"/>
        <w:sz w:val="18"/>
      </w:rPr>
    </w:lvl>
    <w:lvl w:ilvl="1">
      <w:start w:val="1"/>
      <w:numFmt w:val="lowerLetter"/>
      <w:lvlText w:val="%2"/>
      <w:lvlJc w:val="left"/>
      <w:pPr>
        <w:tabs>
          <w:tab w:val="num" w:pos="284"/>
        </w:tabs>
        <w:ind w:left="567" w:hanging="283"/>
      </w:pPr>
      <w:rPr>
        <w:rFonts w:hint="default" w:ascii="Lato" w:hAnsi="Lato"/>
        <w:b w:val="0"/>
        <w:i w:val="0"/>
        <w:sz w:val="18"/>
      </w:rPr>
    </w:lvl>
    <w:lvl w:ilvl="2">
      <w:start w:val="1"/>
      <w:numFmt w:val="bullet"/>
      <w:lvlText w:val=""/>
      <w:lvlJc w:val="left"/>
      <w:pPr>
        <w:tabs>
          <w:tab w:val="num" w:pos="284"/>
        </w:tabs>
        <w:ind w:left="851" w:hanging="284"/>
      </w:pPr>
      <w:rPr>
        <w:rFonts w:hint="default" w:ascii="Wingdings 3" w:hAnsi="Wingdings 3"/>
        <w:b w:val="0"/>
        <w:i w:val="0"/>
        <w:color w:val="21AABD"/>
        <w:sz w:val="14"/>
      </w:rPr>
    </w:lvl>
    <w:lvl w:ilvl="3">
      <w:start w:val="1"/>
      <w:numFmt w:val="bullet"/>
      <w:lvlText w:val=""/>
      <w:lvlJc w:val="left"/>
      <w:pPr>
        <w:tabs>
          <w:tab w:val="num" w:pos="284"/>
        </w:tabs>
        <w:ind w:left="1134" w:hanging="283"/>
      </w:pPr>
      <w:rPr>
        <w:rFonts w:hint="default" w:ascii="Wingdings 3" w:hAnsi="Wingdings 3"/>
        <w:b w:val="0"/>
        <w:i w:val="0"/>
        <w:color w:val="A5B8C3"/>
        <w:sz w:val="14"/>
      </w:rPr>
    </w:lvl>
    <w:lvl w:ilvl="4">
      <w:start w:val="1"/>
      <w:numFmt w:val="bullet"/>
      <w:lvlText w:val=""/>
      <w:lvlJc w:val="left"/>
      <w:pPr>
        <w:tabs>
          <w:tab w:val="num" w:pos="284"/>
        </w:tabs>
        <w:ind w:left="1418" w:hanging="284"/>
      </w:pPr>
      <w:rPr>
        <w:rFonts w:hint="default" w:ascii="Wingdings 3" w:hAnsi="Wingdings 3"/>
        <w:color w:val="auto"/>
      </w:rPr>
    </w:lvl>
    <w:lvl w:ilvl="5">
      <w:start w:val="1"/>
      <w:numFmt w:val="none"/>
      <w:lvlText w:val=""/>
      <w:lvlJc w:val="left"/>
      <w:pPr>
        <w:tabs>
          <w:tab w:val="num" w:pos="284"/>
        </w:tabs>
        <w:ind w:left="0" w:firstLine="0"/>
      </w:pPr>
      <w:rPr>
        <w:rFonts w:hint="default"/>
      </w:rPr>
    </w:lvl>
    <w:lvl w:ilvl="6">
      <w:start w:val="1"/>
      <w:numFmt w:val="none"/>
      <w:lvlText w:val=""/>
      <w:lvlJc w:val="left"/>
      <w:pPr>
        <w:tabs>
          <w:tab w:val="num" w:pos="284"/>
        </w:tabs>
        <w:ind w:left="0" w:firstLine="0"/>
      </w:pPr>
      <w:rPr>
        <w:rFonts w:hint="default"/>
      </w:rPr>
    </w:lvl>
    <w:lvl w:ilvl="7">
      <w:start w:val="1"/>
      <w:numFmt w:val="none"/>
      <w:lvlText w:val=""/>
      <w:lvlJc w:val="left"/>
      <w:pPr>
        <w:tabs>
          <w:tab w:val="num" w:pos="284"/>
        </w:tabs>
        <w:ind w:left="0" w:firstLine="0"/>
      </w:pPr>
      <w:rPr>
        <w:rFonts w:hint="default"/>
      </w:rPr>
    </w:lvl>
    <w:lvl w:ilvl="8">
      <w:start w:val="1"/>
      <w:numFmt w:val="none"/>
      <w:lvlText w:val=""/>
      <w:lvlJc w:val="left"/>
      <w:pPr>
        <w:tabs>
          <w:tab w:val="num" w:pos="284"/>
        </w:tabs>
        <w:ind w:left="0" w:firstLine="0"/>
      </w:pPr>
      <w:rPr>
        <w:rFonts w:hint="default"/>
      </w:rPr>
    </w:lvl>
  </w:abstractNum>
  <w:abstractNum w:abstractNumId="33" w15:restartNumberingAfterBreak="0">
    <w:nsid w:val="58921F21"/>
    <w:multiLevelType w:val="hybridMultilevel"/>
    <w:tmpl w:val="EB64E9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59283100"/>
    <w:multiLevelType w:val="hybridMultilevel"/>
    <w:tmpl w:val="1890B7FA"/>
    <w:lvl w:ilvl="0" w:tplc="6A50FDB0">
      <w:start w:val="1"/>
      <w:numFmt w:val="bullet"/>
      <w:lvlText w:val=""/>
      <w:lvlJc w:val="left"/>
      <w:pPr>
        <w:ind w:left="720" w:hanging="360"/>
      </w:pPr>
      <w:rPr>
        <w:rFonts w:hint="default" w:ascii="Symbol" w:hAnsi="Symbol"/>
      </w:rPr>
    </w:lvl>
    <w:lvl w:ilvl="1" w:tplc="E674B5D8">
      <w:start w:val="1"/>
      <w:numFmt w:val="bullet"/>
      <w:lvlText w:val="o"/>
      <w:lvlJc w:val="left"/>
      <w:pPr>
        <w:ind w:left="1440" w:hanging="360"/>
      </w:pPr>
      <w:rPr>
        <w:rFonts w:hint="default" w:ascii="Courier New" w:hAnsi="Courier New"/>
      </w:rPr>
    </w:lvl>
    <w:lvl w:ilvl="2" w:tplc="A2E6C924">
      <w:start w:val="1"/>
      <w:numFmt w:val="bullet"/>
      <w:lvlText w:val=""/>
      <w:lvlJc w:val="left"/>
      <w:pPr>
        <w:ind w:left="2160" w:hanging="360"/>
      </w:pPr>
      <w:rPr>
        <w:rFonts w:hint="default" w:ascii="Wingdings" w:hAnsi="Wingdings"/>
      </w:rPr>
    </w:lvl>
    <w:lvl w:ilvl="3" w:tplc="FF2615A8">
      <w:start w:val="1"/>
      <w:numFmt w:val="bullet"/>
      <w:lvlText w:val=""/>
      <w:lvlJc w:val="left"/>
      <w:pPr>
        <w:ind w:left="2880" w:hanging="360"/>
      </w:pPr>
      <w:rPr>
        <w:rFonts w:hint="default" w:ascii="Symbol" w:hAnsi="Symbol"/>
      </w:rPr>
    </w:lvl>
    <w:lvl w:ilvl="4" w:tplc="541C138C">
      <w:start w:val="1"/>
      <w:numFmt w:val="bullet"/>
      <w:lvlText w:val="o"/>
      <w:lvlJc w:val="left"/>
      <w:pPr>
        <w:ind w:left="3600" w:hanging="360"/>
      </w:pPr>
      <w:rPr>
        <w:rFonts w:hint="default" w:ascii="Courier New" w:hAnsi="Courier New"/>
      </w:rPr>
    </w:lvl>
    <w:lvl w:ilvl="5" w:tplc="287A42DC">
      <w:start w:val="1"/>
      <w:numFmt w:val="bullet"/>
      <w:lvlText w:val=""/>
      <w:lvlJc w:val="left"/>
      <w:pPr>
        <w:ind w:left="4320" w:hanging="360"/>
      </w:pPr>
      <w:rPr>
        <w:rFonts w:hint="default" w:ascii="Wingdings" w:hAnsi="Wingdings"/>
      </w:rPr>
    </w:lvl>
    <w:lvl w:ilvl="6" w:tplc="617E998E">
      <w:start w:val="1"/>
      <w:numFmt w:val="bullet"/>
      <w:lvlText w:val=""/>
      <w:lvlJc w:val="left"/>
      <w:pPr>
        <w:ind w:left="5040" w:hanging="360"/>
      </w:pPr>
      <w:rPr>
        <w:rFonts w:hint="default" w:ascii="Symbol" w:hAnsi="Symbol"/>
      </w:rPr>
    </w:lvl>
    <w:lvl w:ilvl="7" w:tplc="44445FAC">
      <w:start w:val="1"/>
      <w:numFmt w:val="bullet"/>
      <w:lvlText w:val="o"/>
      <w:lvlJc w:val="left"/>
      <w:pPr>
        <w:ind w:left="5760" w:hanging="360"/>
      </w:pPr>
      <w:rPr>
        <w:rFonts w:hint="default" w:ascii="Courier New" w:hAnsi="Courier New"/>
      </w:rPr>
    </w:lvl>
    <w:lvl w:ilvl="8" w:tplc="B13E2B60">
      <w:start w:val="1"/>
      <w:numFmt w:val="bullet"/>
      <w:lvlText w:val=""/>
      <w:lvlJc w:val="left"/>
      <w:pPr>
        <w:ind w:left="6480" w:hanging="360"/>
      </w:pPr>
      <w:rPr>
        <w:rFonts w:hint="default" w:ascii="Wingdings" w:hAnsi="Wingdings"/>
      </w:rPr>
    </w:lvl>
  </w:abstractNum>
  <w:abstractNum w:abstractNumId="35" w15:restartNumberingAfterBreak="0">
    <w:nsid w:val="5BC71A6A"/>
    <w:multiLevelType w:val="hybridMultilevel"/>
    <w:tmpl w:val="EF08B25E"/>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FAD0B31"/>
    <w:multiLevelType w:val="hybridMultilevel"/>
    <w:tmpl w:val="CD1401F6"/>
    <w:lvl w:ilvl="0" w:tplc="B5E0CDA4">
      <w:start w:val="1"/>
      <w:numFmt w:val="bullet"/>
      <w:lvlText w:val=""/>
      <w:lvlJc w:val="left"/>
      <w:pPr>
        <w:ind w:left="720" w:hanging="360"/>
      </w:pPr>
      <w:rPr>
        <w:rFonts w:hint="default" w:ascii="Symbol" w:hAnsi="Symbol"/>
      </w:rPr>
    </w:lvl>
    <w:lvl w:ilvl="1" w:tplc="8AC294BE">
      <w:start w:val="1"/>
      <w:numFmt w:val="bullet"/>
      <w:lvlText w:val="o"/>
      <w:lvlJc w:val="left"/>
      <w:pPr>
        <w:ind w:left="1440" w:hanging="360"/>
      </w:pPr>
      <w:rPr>
        <w:rFonts w:hint="default" w:ascii="Courier New" w:hAnsi="Courier New"/>
      </w:rPr>
    </w:lvl>
    <w:lvl w:ilvl="2" w:tplc="B6C054E8">
      <w:start w:val="1"/>
      <w:numFmt w:val="bullet"/>
      <w:lvlText w:val=""/>
      <w:lvlJc w:val="left"/>
      <w:pPr>
        <w:ind w:left="2160" w:hanging="360"/>
      </w:pPr>
      <w:rPr>
        <w:rFonts w:hint="default" w:ascii="Wingdings" w:hAnsi="Wingdings"/>
      </w:rPr>
    </w:lvl>
    <w:lvl w:ilvl="3" w:tplc="D060A350">
      <w:start w:val="1"/>
      <w:numFmt w:val="bullet"/>
      <w:lvlText w:val=""/>
      <w:lvlJc w:val="left"/>
      <w:pPr>
        <w:ind w:left="2880" w:hanging="360"/>
      </w:pPr>
      <w:rPr>
        <w:rFonts w:hint="default" w:ascii="Symbol" w:hAnsi="Symbol"/>
      </w:rPr>
    </w:lvl>
    <w:lvl w:ilvl="4" w:tplc="CD1E997C">
      <w:start w:val="1"/>
      <w:numFmt w:val="bullet"/>
      <w:lvlText w:val="o"/>
      <w:lvlJc w:val="left"/>
      <w:pPr>
        <w:ind w:left="3600" w:hanging="360"/>
      </w:pPr>
      <w:rPr>
        <w:rFonts w:hint="default" w:ascii="Courier New" w:hAnsi="Courier New"/>
      </w:rPr>
    </w:lvl>
    <w:lvl w:ilvl="5" w:tplc="BF221998">
      <w:start w:val="1"/>
      <w:numFmt w:val="bullet"/>
      <w:lvlText w:val=""/>
      <w:lvlJc w:val="left"/>
      <w:pPr>
        <w:ind w:left="4320" w:hanging="360"/>
      </w:pPr>
      <w:rPr>
        <w:rFonts w:hint="default" w:ascii="Wingdings" w:hAnsi="Wingdings"/>
      </w:rPr>
    </w:lvl>
    <w:lvl w:ilvl="6" w:tplc="54FEEE76">
      <w:start w:val="1"/>
      <w:numFmt w:val="bullet"/>
      <w:lvlText w:val=""/>
      <w:lvlJc w:val="left"/>
      <w:pPr>
        <w:ind w:left="5040" w:hanging="360"/>
      </w:pPr>
      <w:rPr>
        <w:rFonts w:hint="default" w:ascii="Symbol" w:hAnsi="Symbol"/>
      </w:rPr>
    </w:lvl>
    <w:lvl w:ilvl="7" w:tplc="B3BA5F52">
      <w:start w:val="1"/>
      <w:numFmt w:val="bullet"/>
      <w:lvlText w:val="o"/>
      <w:lvlJc w:val="left"/>
      <w:pPr>
        <w:ind w:left="5760" w:hanging="360"/>
      </w:pPr>
      <w:rPr>
        <w:rFonts w:hint="default" w:ascii="Courier New" w:hAnsi="Courier New"/>
      </w:rPr>
    </w:lvl>
    <w:lvl w:ilvl="8" w:tplc="42A40D88">
      <w:start w:val="1"/>
      <w:numFmt w:val="bullet"/>
      <w:lvlText w:val=""/>
      <w:lvlJc w:val="left"/>
      <w:pPr>
        <w:ind w:left="6480" w:hanging="360"/>
      </w:pPr>
      <w:rPr>
        <w:rFonts w:hint="default" w:ascii="Wingdings" w:hAnsi="Wingdings"/>
      </w:rPr>
    </w:lvl>
  </w:abstractNum>
  <w:abstractNum w:abstractNumId="37" w15:restartNumberingAfterBreak="0">
    <w:nsid w:val="602378AA"/>
    <w:multiLevelType w:val="hybridMultilevel"/>
    <w:tmpl w:val="D256A9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60D73F9B"/>
    <w:multiLevelType w:val="hybridMultilevel"/>
    <w:tmpl w:val="9CBC658C"/>
    <w:lvl w:ilvl="0" w:tplc="28F6C4BA">
      <w:start w:val="1"/>
      <w:numFmt w:val="bullet"/>
      <w:lvlText w:val=""/>
      <w:lvlJc w:val="left"/>
      <w:pPr>
        <w:ind w:left="720" w:hanging="360"/>
      </w:pPr>
      <w:rPr>
        <w:rFonts w:hint="default" w:ascii="Symbol" w:hAnsi="Symbol"/>
      </w:rPr>
    </w:lvl>
    <w:lvl w:ilvl="1" w:tplc="BA0009AC">
      <w:start w:val="1"/>
      <w:numFmt w:val="bullet"/>
      <w:lvlText w:val="o"/>
      <w:lvlJc w:val="left"/>
      <w:pPr>
        <w:ind w:left="1440" w:hanging="360"/>
      </w:pPr>
      <w:rPr>
        <w:rFonts w:hint="default" w:ascii="Courier New" w:hAnsi="Courier New"/>
      </w:rPr>
    </w:lvl>
    <w:lvl w:ilvl="2" w:tplc="4D423EEC">
      <w:start w:val="1"/>
      <w:numFmt w:val="bullet"/>
      <w:lvlText w:val=""/>
      <w:lvlJc w:val="left"/>
      <w:pPr>
        <w:ind w:left="2160" w:hanging="360"/>
      </w:pPr>
      <w:rPr>
        <w:rFonts w:hint="default" w:ascii="Wingdings" w:hAnsi="Wingdings"/>
      </w:rPr>
    </w:lvl>
    <w:lvl w:ilvl="3" w:tplc="6F569E7E">
      <w:start w:val="1"/>
      <w:numFmt w:val="bullet"/>
      <w:lvlText w:val=""/>
      <w:lvlJc w:val="left"/>
      <w:pPr>
        <w:ind w:left="2880" w:hanging="360"/>
      </w:pPr>
      <w:rPr>
        <w:rFonts w:hint="default" w:ascii="Symbol" w:hAnsi="Symbol"/>
      </w:rPr>
    </w:lvl>
    <w:lvl w:ilvl="4" w:tplc="CFB87748">
      <w:start w:val="1"/>
      <w:numFmt w:val="bullet"/>
      <w:lvlText w:val="o"/>
      <w:lvlJc w:val="left"/>
      <w:pPr>
        <w:ind w:left="3600" w:hanging="360"/>
      </w:pPr>
      <w:rPr>
        <w:rFonts w:hint="default" w:ascii="Courier New" w:hAnsi="Courier New"/>
      </w:rPr>
    </w:lvl>
    <w:lvl w:ilvl="5" w:tplc="83168904">
      <w:start w:val="1"/>
      <w:numFmt w:val="bullet"/>
      <w:lvlText w:val=""/>
      <w:lvlJc w:val="left"/>
      <w:pPr>
        <w:ind w:left="4320" w:hanging="360"/>
      </w:pPr>
      <w:rPr>
        <w:rFonts w:hint="default" w:ascii="Wingdings" w:hAnsi="Wingdings"/>
      </w:rPr>
    </w:lvl>
    <w:lvl w:ilvl="6" w:tplc="C7E2C6B4">
      <w:start w:val="1"/>
      <w:numFmt w:val="bullet"/>
      <w:lvlText w:val=""/>
      <w:lvlJc w:val="left"/>
      <w:pPr>
        <w:ind w:left="5040" w:hanging="360"/>
      </w:pPr>
      <w:rPr>
        <w:rFonts w:hint="default" w:ascii="Symbol" w:hAnsi="Symbol"/>
      </w:rPr>
    </w:lvl>
    <w:lvl w:ilvl="7" w:tplc="99CA6364">
      <w:start w:val="1"/>
      <w:numFmt w:val="bullet"/>
      <w:lvlText w:val="o"/>
      <w:lvlJc w:val="left"/>
      <w:pPr>
        <w:ind w:left="5760" w:hanging="360"/>
      </w:pPr>
      <w:rPr>
        <w:rFonts w:hint="default" w:ascii="Courier New" w:hAnsi="Courier New"/>
      </w:rPr>
    </w:lvl>
    <w:lvl w:ilvl="8" w:tplc="7902A2D0">
      <w:start w:val="1"/>
      <w:numFmt w:val="bullet"/>
      <w:lvlText w:val=""/>
      <w:lvlJc w:val="left"/>
      <w:pPr>
        <w:ind w:left="6480" w:hanging="360"/>
      </w:pPr>
      <w:rPr>
        <w:rFonts w:hint="default" w:ascii="Wingdings" w:hAnsi="Wingdings"/>
      </w:rPr>
    </w:lvl>
  </w:abstractNum>
  <w:abstractNum w:abstractNumId="39" w15:restartNumberingAfterBreak="0">
    <w:nsid w:val="61152637"/>
    <w:multiLevelType w:val="multilevel"/>
    <w:tmpl w:val="9258B6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6141330E"/>
    <w:multiLevelType w:val="multilevel"/>
    <w:tmpl w:val="D248C9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62786A92"/>
    <w:multiLevelType w:val="hybridMultilevel"/>
    <w:tmpl w:val="8364FC2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2" w15:restartNumberingAfterBreak="0">
    <w:nsid w:val="6898978A"/>
    <w:multiLevelType w:val="hybridMultilevel"/>
    <w:tmpl w:val="10EEBDBC"/>
    <w:lvl w:ilvl="0" w:tplc="45D0BAD2">
      <w:start w:val="1"/>
      <w:numFmt w:val="bullet"/>
      <w:lvlText w:val=""/>
      <w:lvlJc w:val="left"/>
      <w:pPr>
        <w:ind w:left="720" w:hanging="360"/>
      </w:pPr>
      <w:rPr>
        <w:rFonts w:hint="default" w:ascii="Symbol" w:hAnsi="Symbol"/>
      </w:rPr>
    </w:lvl>
    <w:lvl w:ilvl="1" w:tplc="7CA2C962">
      <w:start w:val="1"/>
      <w:numFmt w:val="bullet"/>
      <w:lvlText w:val="o"/>
      <w:lvlJc w:val="left"/>
      <w:pPr>
        <w:ind w:left="1440" w:hanging="360"/>
      </w:pPr>
      <w:rPr>
        <w:rFonts w:hint="default" w:ascii="Courier New" w:hAnsi="Courier New"/>
      </w:rPr>
    </w:lvl>
    <w:lvl w:ilvl="2" w:tplc="38744CB6">
      <w:start w:val="1"/>
      <w:numFmt w:val="bullet"/>
      <w:lvlText w:val=""/>
      <w:lvlJc w:val="left"/>
      <w:pPr>
        <w:ind w:left="2160" w:hanging="360"/>
      </w:pPr>
      <w:rPr>
        <w:rFonts w:hint="default" w:ascii="Wingdings" w:hAnsi="Wingdings"/>
      </w:rPr>
    </w:lvl>
    <w:lvl w:ilvl="3" w:tplc="72885406">
      <w:start w:val="1"/>
      <w:numFmt w:val="bullet"/>
      <w:lvlText w:val=""/>
      <w:lvlJc w:val="left"/>
      <w:pPr>
        <w:ind w:left="2880" w:hanging="360"/>
      </w:pPr>
      <w:rPr>
        <w:rFonts w:hint="default" w:ascii="Symbol" w:hAnsi="Symbol"/>
      </w:rPr>
    </w:lvl>
    <w:lvl w:ilvl="4" w:tplc="D9DEC146">
      <w:start w:val="1"/>
      <w:numFmt w:val="bullet"/>
      <w:lvlText w:val="o"/>
      <w:lvlJc w:val="left"/>
      <w:pPr>
        <w:ind w:left="3600" w:hanging="360"/>
      </w:pPr>
      <w:rPr>
        <w:rFonts w:hint="default" w:ascii="Courier New" w:hAnsi="Courier New"/>
      </w:rPr>
    </w:lvl>
    <w:lvl w:ilvl="5" w:tplc="1D103E18">
      <w:start w:val="1"/>
      <w:numFmt w:val="bullet"/>
      <w:lvlText w:val=""/>
      <w:lvlJc w:val="left"/>
      <w:pPr>
        <w:ind w:left="4320" w:hanging="360"/>
      </w:pPr>
      <w:rPr>
        <w:rFonts w:hint="default" w:ascii="Wingdings" w:hAnsi="Wingdings"/>
      </w:rPr>
    </w:lvl>
    <w:lvl w:ilvl="6" w:tplc="B096039A">
      <w:start w:val="1"/>
      <w:numFmt w:val="bullet"/>
      <w:lvlText w:val=""/>
      <w:lvlJc w:val="left"/>
      <w:pPr>
        <w:ind w:left="5040" w:hanging="360"/>
      </w:pPr>
      <w:rPr>
        <w:rFonts w:hint="default" w:ascii="Symbol" w:hAnsi="Symbol"/>
      </w:rPr>
    </w:lvl>
    <w:lvl w:ilvl="7" w:tplc="8EA8664E">
      <w:start w:val="1"/>
      <w:numFmt w:val="bullet"/>
      <w:lvlText w:val="o"/>
      <w:lvlJc w:val="left"/>
      <w:pPr>
        <w:ind w:left="5760" w:hanging="360"/>
      </w:pPr>
      <w:rPr>
        <w:rFonts w:hint="default" w:ascii="Courier New" w:hAnsi="Courier New"/>
      </w:rPr>
    </w:lvl>
    <w:lvl w:ilvl="8" w:tplc="57E2D804">
      <w:start w:val="1"/>
      <w:numFmt w:val="bullet"/>
      <w:lvlText w:val=""/>
      <w:lvlJc w:val="left"/>
      <w:pPr>
        <w:ind w:left="6480" w:hanging="360"/>
      </w:pPr>
      <w:rPr>
        <w:rFonts w:hint="default" w:ascii="Wingdings" w:hAnsi="Wingdings"/>
      </w:rPr>
    </w:lvl>
  </w:abstractNum>
  <w:abstractNum w:abstractNumId="43" w15:restartNumberingAfterBreak="0">
    <w:nsid w:val="69D0622A"/>
    <w:multiLevelType w:val="hybridMultilevel"/>
    <w:tmpl w:val="19AC30D2"/>
    <w:lvl w:ilvl="0" w:tplc="36108A8A">
      <w:start w:val="1"/>
      <w:numFmt w:val="bullet"/>
      <w:lvlText w:val=""/>
      <w:lvlJc w:val="left"/>
      <w:pPr>
        <w:ind w:left="720" w:hanging="360"/>
      </w:pPr>
      <w:rPr>
        <w:rFonts w:hint="default" w:ascii="Symbol" w:hAnsi="Symbol"/>
      </w:rPr>
    </w:lvl>
    <w:lvl w:ilvl="1" w:tplc="5F187F40">
      <w:start w:val="1"/>
      <w:numFmt w:val="bullet"/>
      <w:lvlText w:val="o"/>
      <w:lvlJc w:val="left"/>
      <w:pPr>
        <w:ind w:left="1440" w:hanging="360"/>
      </w:pPr>
      <w:rPr>
        <w:rFonts w:hint="default" w:ascii="Courier New" w:hAnsi="Courier New"/>
      </w:rPr>
    </w:lvl>
    <w:lvl w:ilvl="2" w:tplc="3CB0C09C">
      <w:start w:val="1"/>
      <w:numFmt w:val="bullet"/>
      <w:lvlText w:val=""/>
      <w:lvlJc w:val="left"/>
      <w:pPr>
        <w:ind w:left="2160" w:hanging="360"/>
      </w:pPr>
      <w:rPr>
        <w:rFonts w:hint="default" w:ascii="Wingdings" w:hAnsi="Wingdings"/>
      </w:rPr>
    </w:lvl>
    <w:lvl w:ilvl="3" w:tplc="C2F27ABC">
      <w:start w:val="1"/>
      <w:numFmt w:val="bullet"/>
      <w:lvlText w:val=""/>
      <w:lvlJc w:val="left"/>
      <w:pPr>
        <w:ind w:left="2880" w:hanging="360"/>
      </w:pPr>
      <w:rPr>
        <w:rFonts w:hint="default" w:ascii="Symbol" w:hAnsi="Symbol"/>
      </w:rPr>
    </w:lvl>
    <w:lvl w:ilvl="4" w:tplc="F3C458E6">
      <w:start w:val="1"/>
      <w:numFmt w:val="bullet"/>
      <w:lvlText w:val="o"/>
      <w:lvlJc w:val="left"/>
      <w:pPr>
        <w:ind w:left="3600" w:hanging="360"/>
      </w:pPr>
      <w:rPr>
        <w:rFonts w:hint="default" w:ascii="Courier New" w:hAnsi="Courier New"/>
      </w:rPr>
    </w:lvl>
    <w:lvl w:ilvl="5" w:tplc="C3588B78">
      <w:start w:val="1"/>
      <w:numFmt w:val="bullet"/>
      <w:lvlText w:val=""/>
      <w:lvlJc w:val="left"/>
      <w:pPr>
        <w:ind w:left="4320" w:hanging="360"/>
      </w:pPr>
      <w:rPr>
        <w:rFonts w:hint="default" w:ascii="Wingdings" w:hAnsi="Wingdings"/>
      </w:rPr>
    </w:lvl>
    <w:lvl w:ilvl="6" w:tplc="EF5E7C74">
      <w:start w:val="1"/>
      <w:numFmt w:val="bullet"/>
      <w:lvlText w:val=""/>
      <w:lvlJc w:val="left"/>
      <w:pPr>
        <w:ind w:left="5040" w:hanging="360"/>
      </w:pPr>
      <w:rPr>
        <w:rFonts w:hint="default" w:ascii="Symbol" w:hAnsi="Symbol"/>
      </w:rPr>
    </w:lvl>
    <w:lvl w:ilvl="7" w:tplc="F738DB82">
      <w:start w:val="1"/>
      <w:numFmt w:val="bullet"/>
      <w:lvlText w:val="o"/>
      <w:lvlJc w:val="left"/>
      <w:pPr>
        <w:ind w:left="5760" w:hanging="360"/>
      </w:pPr>
      <w:rPr>
        <w:rFonts w:hint="default" w:ascii="Courier New" w:hAnsi="Courier New"/>
      </w:rPr>
    </w:lvl>
    <w:lvl w:ilvl="8" w:tplc="CA78E456">
      <w:start w:val="1"/>
      <w:numFmt w:val="bullet"/>
      <w:lvlText w:val=""/>
      <w:lvlJc w:val="left"/>
      <w:pPr>
        <w:ind w:left="6480" w:hanging="360"/>
      </w:pPr>
      <w:rPr>
        <w:rFonts w:hint="default" w:ascii="Wingdings" w:hAnsi="Wingdings"/>
      </w:rPr>
    </w:lvl>
  </w:abstractNum>
  <w:abstractNum w:abstractNumId="44" w15:restartNumberingAfterBreak="0">
    <w:nsid w:val="6A884069"/>
    <w:multiLevelType w:val="hybridMultilevel"/>
    <w:tmpl w:val="D8DE66B6"/>
    <w:lvl w:ilvl="0" w:tplc="CB0E9112">
      <w:start w:val="1"/>
      <w:numFmt w:val="bullet"/>
      <w:lvlText w:val=""/>
      <w:lvlJc w:val="left"/>
      <w:pPr>
        <w:ind w:left="720" w:hanging="360"/>
      </w:pPr>
      <w:rPr>
        <w:rFonts w:hint="default" w:ascii="Symbol" w:hAnsi="Symbol"/>
      </w:rPr>
    </w:lvl>
    <w:lvl w:ilvl="1" w:tplc="C63A4BB8">
      <w:start w:val="1"/>
      <w:numFmt w:val="bullet"/>
      <w:lvlText w:val="o"/>
      <w:lvlJc w:val="left"/>
      <w:pPr>
        <w:ind w:left="1440" w:hanging="360"/>
      </w:pPr>
      <w:rPr>
        <w:rFonts w:hint="default" w:ascii="Courier New" w:hAnsi="Courier New"/>
      </w:rPr>
    </w:lvl>
    <w:lvl w:ilvl="2" w:tplc="400A1A06">
      <w:start w:val="1"/>
      <w:numFmt w:val="bullet"/>
      <w:lvlText w:val=""/>
      <w:lvlJc w:val="left"/>
      <w:pPr>
        <w:ind w:left="2160" w:hanging="360"/>
      </w:pPr>
      <w:rPr>
        <w:rFonts w:hint="default" w:ascii="Wingdings" w:hAnsi="Wingdings"/>
      </w:rPr>
    </w:lvl>
    <w:lvl w:ilvl="3" w:tplc="C02610D6">
      <w:start w:val="1"/>
      <w:numFmt w:val="bullet"/>
      <w:lvlText w:val=""/>
      <w:lvlJc w:val="left"/>
      <w:pPr>
        <w:ind w:left="2880" w:hanging="360"/>
      </w:pPr>
      <w:rPr>
        <w:rFonts w:hint="default" w:ascii="Symbol" w:hAnsi="Symbol"/>
      </w:rPr>
    </w:lvl>
    <w:lvl w:ilvl="4" w:tplc="3C3AF28E">
      <w:start w:val="1"/>
      <w:numFmt w:val="bullet"/>
      <w:lvlText w:val="o"/>
      <w:lvlJc w:val="left"/>
      <w:pPr>
        <w:ind w:left="3600" w:hanging="360"/>
      </w:pPr>
      <w:rPr>
        <w:rFonts w:hint="default" w:ascii="Courier New" w:hAnsi="Courier New"/>
      </w:rPr>
    </w:lvl>
    <w:lvl w:ilvl="5" w:tplc="C5CCAF30">
      <w:start w:val="1"/>
      <w:numFmt w:val="bullet"/>
      <w:lvlText w:val=""/>
      <w:lvlJc w:val="left"/>
      <w:pPr>
        <w:ind w:left="4320" w:hanging="360"/>
      </w:pPr>
      <w:rPr>
        <w:rFonts w:hint="default" w:ascii="Wingdings" w:hAnsi="Wingdings"/>
      </w:rPr>
    </w:lvl>
    <w:lvl w:ilvl="6" w:tplc="4E1E2A02">
      <w:start w:val="1"/>
      <w:numFmt w:val="bullet"/>
      <w:lvlText w:val=""/>
      <w:lvlJc w:val="left"/>
      <w:pPr>
        <w:ind w:left="5040" w:hanging="360"/>
      </w:pPr>
      <w:rPr>
        <w:rFonts w:hint="default" w:ascii="Symbol" w:hAnsi="Symbol"/>
      </w:rPr>
    </w:lvl>
    <w:lvl w:ilvl="7" w:tplc="18A2484C">
      <w:start w:val="1"/>
      <w:numFmt w:val="bullet"/>
      <w:lvlText w:val="o"/>
      <w:lvlJc w:val="left"/>
      <w:pPr>
        <w:ind w:left="5760" w:hanging="360"/>
      </w:pPr>
      <w:rPr>
        <w:rFonts w:hint="default" w:ascii="Courier New" w:hAnsi="Courier New"/>
      </w:rPr>
    </w:lvl>
    <w:lvl w:ilvl="8" w:tplc="1254A22C">
      <w:start w:val="1"/>
      <w:numFmt w:val="bullet"/>
      <w:lvlText w:val=""/>
      <w:lvlJc w:val="left"/>
      <w:pPr>
        <w:ind w:left="6480" w:hanging="360"/>
      </w:pPr>
      <w:rPr>
        <w:rFonts w:hint="default" w:ascii="Wingdings" w:hAnsi="Wingdings"/>
      </w:rPr>
    </w:lvl>
  </w:abstractNum>
  <w:abstractNum w:abstractNumId="45" w15:restartNumberingAfterBreak="0">
    <w:nsid w:val="71FF3FBE"/>
    <w:multiLevelType w:val="hybridMultilevel"/>
    <w:tmpl w:val="E3221CAC"/>
    <w:lvl w:ilvl="0" w:tplc="75C0BF40">
      <w:start w:val="1"/>
      <w:numFmt w:val="bullet"/>
      <w:lvlText w:val=""/>
      <w:lvlJc w:val="left"/>
      <w:pPr>
        <w:ind w:left="720" w:hanging="360"/>
      </w:pPr>
      <w:rPr>
        <w:rFonts w:hint="default" w:ascii="Symbol" w:hAnsi="Symbol"/>
      </w:rPr>
    </w:lvl>
    <w:lvl w:ilvl="1" w:tplc="7A42AC98">
      <w:start w:val="1"/>
      <w:numFmt w:val="bullet"/>
      <w:lvlText w:val="o"/>
      <w:lvlJc w:val="left"/>
      <w:pPr>
        <w:ind w:left="1440" w:hanging="360"/>
      </w:pPr>
      <w:rPr>
        <w:rFonts w:hint="default" w:ascii="Courier New" w:hAnsi="Courier New"/>
      </w:rPr>
    </w:lvl>
    <w:lvl w:ilvl="2" w:tplc="EC10D584">
      <w:start w:val="1"/>
      <w:numFmt w:val="bullet"/>
      <w:lvlText w:val=""/>
      <w:lvlJc w:val="left"/>
      <w:pPr>
        <w:ind w:left="2160" w:hanging="360"/>
      </w:pPr>
      <w:rPr>
        <w:rFonts w:hint="default" w:ascii="Wingdings" w:hAnsi="Wingdings"/>
      </w:rPr>
    </w:lvl>
    <w:lvl w:ilvl="3" w:tplc="B2FC188A">
      <w:start w:val="1"/>
      <w:numFmt w:val="bullet"/>
      <w:lvlText w:val=""/>
      <w:lvlJc w:val="left"/>
      <w:pPr>
        <w:ind w:left="2880" w:hanging="360"/>
      </w:pPr>
      <w:rPr>
        <w:rFonts w:hint="default" w:ascii="Symbol" w:hAnsi="Symbol"/>
      </w:rPr>
    </w:lvl>
    <w:lvl w:ilvl="4" w:tplc="A51A6854">
      <w:start w:val="1"/>
      <w:numFmt w:val="bullet"/>
      <w:lvlText w:val="o"/>
      <w:lvlJc w:val="left"/>
      <w:pPr>
        <w:ind w:left="3600" w:hanging="360"/>
      </w:pPr>
      <w:rPr>
        <w:rFonts w:hint="default" w:ascii="Courier New" w:hAnsi="Courier New"/>
      </w:rPr>
    </w:lvl>
    <w:lvl w:ilvl="5" w:tplc="D17C0E80">
      <w:start w:val="1"/>
      <w:numFmt w:val="bullet"/>
      <w:lvlText w:val=""/>
      <w:lvlJc w:val="left"/>
      <w:pPr>
        <w:ind w:left="4320" w:hanging="360"/>
      </w:pPr>
      <w:rPr>
        <w:rFonts w:hint="default" w:ascii="Wingdings" w:hAnsi="Wingdings"/>
      </w:rPr>
    </w:lvl>
    <w:lvl w:ilvl="6" w:tplc="9C6A153C">
      <w:start w:val="1"/>
      <w:numFmt w:val="bullet"/>
      <w:lvlText w:val=""/>
      <w:lvlJc w:val="left"/>
      <w:pPr>
        <w:ind w:left="5040" w:hanging="360"/>
      </w:pPr>
      <w:rPr>
        <w:rFonts w:hint="default" w:ascii="Symbol" w:hAnsi="Symbol"/>
      </w:rPr>
    </w:lvl>
    <w:lvl w:ilvl="7" w:tplc="F6C0EFCC">
      <w:start w:val="1"/>
      <w:numFmt w:val="bullet"/>
      <w:lvlText w:val="o"/>
      <w:lvlJc w:val="left"/>
      <w:pPr>
        <w:ind w:left="5760" w:hanging="360"/>
      </w:pPr>
      <w:rPr>
        <w:rFonts w:hint="default" w:ascii="Courier New" w:hAnsi="Courier New"/>
      </w:rPr>
    </w:lvl>
    <w:lvl w:ilvl="8" w:tplc="E814C8A2">
      <w:start w:val="1"/>
      <w:numFmt w:val="bullet"/>
      <w:lvlText w:val=""/>
      <w:lvlJc w:val="left"/>
      <w:pPr>
        <w:ind w:left="6480" w:hanging="360"/>
      </w:pPr>
      <w:rPr>
        <w:rFonts w:hint="default" w:ascii="Wingdings" w:hAnsi="Wingdings"/>
      </w:rPr>
    </w:lvl>
  </w:abstractNum>
  <w:abstractNum w:abstractNumId="46" w15:restartNumberingAfterBreak="0">
    <w:nsid w:val="72E74A07"/>
    <w:multiLevelType w:val="hybridMultilevel"/>
    <w:tmpl w:val="890E42E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73083CD6"/>
    <w:multiLevelType w:val="hybridMultilevel"/>
    <w:tmpl w:val="41D2A82C"/>
    <w:lvl w:ilvl="0" w:tplc="2870B18E">
      <w:start w:val="3"/>
      <w:numFmt w:val="bullet"/>
      <w:lvlText w:val="-"/>
      <w:lvlJc w:val="left"/>
      <w:pPr>
        <w:ind w:left="360" w:hanging="360"/>
      </w:pPr>
      <w:rPr>
        <w:rFonts w:hint="default" w:ascii="Calibri" w:hAnsi="Calibri" w:eastAsia="MS Mincho"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8" w15:restartNumberingAfterBreak="0">
    <w:nsid w:val="738471FC"/>
    <w:multiLevelType w:val="hybridMultilevel"/>
    <w:tmpl w:val="1E96A7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9" w15:restartNumberingAfterBreak="0">
    <w:nsid w:val="74B938CE"/>
    <w:multiLevelType w:val="hybridMultilevel"/>
    <w:tmpl w:val="CAFCC5D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0" w15:restartNumberingAfterBreak="0">
    <w:nsid w:val="7540602E"/>
    <w:multiLevelType w:val="hybridMultilevel"/>
    <w:tmpl w:val="72326A4C"/>
    <w:lvl w:ilvl="0" w:tplc="87787406">
      <w:start w:val="2025"/>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1" w15:restartNumberingAfterBreak="0">
    <w:nsid w:val="75B14AE6"/>
    <w:multiLevelType w:val="hybridMultilevel"/>
    <w:tmpl w:val="105E54A6"/>
    <w:lvl w:ilvl="0" w:tplc="0932458A">
      <w:start w:val="2025"/>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788F545B"/>
    <w:multiLevelType w:val="hybridMultilevel"/>
    <w:tmpl w:val="357C5B18"/>
    <w:lvl w:ilvl="0" w:tplc="1C960DF0">
      <w:start w:val="1"/>
      <w:numFmt w:val="bullet"/>
      <w:lvlText w:val=""/>
      <w:lvlJc w:val="left"/>
      <w:pPr>
        <w:ind w:left="720" w:hanging="360"/>
      </w:pPr>
      <w:rPr>
        <w:rFonts w:hint="default" w:ascii="Symbol" w:hAnsi="Symbol"/>
      </w:rPr>
    </w:lvl>
    <w:lvl w:ilvl="1" w:tplc="14D0D03A">
      <w:start w:val="1"/>
      <w:numFmt w:val="bullet"/>
      <w:lvlText w:val="o"/>
      <w:lvlJc w:val="left"/>
      <w:pPr>
        <w:ind w:left="1440" w:hanging="360"/>
      </w:pPr>
      <w:rPr>
        <w:rFonts w:hint="default" w:ascii="Courier New" w:hAnsi="Courier New"/>
      </w:rPr>
    </w:lvl>
    <w:lvl w:ilvl="2" w:tplc="B8A0583C">
      <w:start w:val="1"/>
      <w:numFmt w:val="bullet"/>
      <w:lvlText w:val=""/>
      <w:lvlJc w:val="left"/>
      <w:pPr>
        <w:ind w:left="2160" w:hanging="360"/>
      </w:pPr>
      <w:rPr>
        <w:rFonts w:hint="default" w:ascii="Wingdings" w:hAnsi="Wingdings"/>
      </w:rPr>
    </w:lvl>
    <w:lvl w:ilvl="3" w:tplc="5FA0D262">
      <w:start w:val="1"/>
      <w:numFmt w:val="bullet"/>
      <w:lvlText w:val=""/>
      <w:lvlJc w:val="left"/>
      <w:pPr>
        <w:ind w:left="2880" w:hanging="360"/>
      </w:pPr>
      <w:rPr>
        <w:rFonts w:hint="default" w:ascii="Symbol" w:hAnsi="Symbol"/>
      </w:rPr>
    </w:lvl>
    <w:lvl w:ilvl="4" w:tplc="83DACACE">
      <w:start w:val="1"/>
      <w:numFmt w:val="bullet"/>
      <w:lvlText w:val="o"/>
      <w:lvlJc w:val="left"/>
      <w:pPr>
        <w:ind w:left="3600" w:hanging="360"/>
      </w:pPr>
      <w:rPr>
        <w:rFonts w:hint="default" w:ascii="Courier New" w:hAnsi="Courier New"/>
      </w:rPr>
    </w:lvl>
    <w:lvl w:ilvl="5" w:tplc="B52AAA08">
      <w:start w:val="1"/>
      <w:numFmt w:val="bullet"/>
      <w:lvlText w:val=""/>
      <w:lvlJc w:val="left"/>
      <w:pPr>
        <w:ind w:left="4320" w:hanging="360"/>
      </w:pPr>
      <w:rPr>
        <w:rFonts w:hint="default" w:ascii="Wingdings" w:hAnsi="Wingdings"/>
      </w:rPr>
    </w:lvl>
    <w:lvl w:ilvl="6" w:tplc="8936456A">
      <w:start w:val="1"/>
      <w:numFmt w:val="bullet"/>
      <w:lvlText w:val=""/>
      <w:lvlJc w:val="left"/>
      <w:pPr>
        <w:ind w:left="5040" w:hanging="360"/>
      </w:pPr>
      <w:rPr>
        <w:rFonts w:hint="default" w:ascii="Symbol" w:hAnsi="Symbol"/>
      </w:rPr>
    </w:lvl>
    <w:lvl w:ilvl="7" w:tplc="5D1218F2">
      <w:start w:val="1"/>
      <w:numFmt w:val="bullet"/>
      <w:lvlText w:val="o"/>
      <w:lvlJc w:val="left"/>
      <w:pPr>
        <w:ind w:left="5760" w:hanging="360"/>
      </w:pPr>
      <w:rPr>
        <w:rFonts w:hint="default" w:ascii="Courier New" w:hAnsi="Courier New"/>
      </w:rPr>
    </w:lvl>
    <w:lvl w:ilvl="8" w:tplc="3E1E91A6">
      <w:start w:val="1"/>
      <w:numFmt w:val="bullet"/>
      <w:lvlText w:val=""/>
      <w:lvlJc w:val="left"/>
      <w:pPr>
        <w:ind w:left="6480" w:hanging="360"/>
      </w:pPr>
      <w:rPr>
        <w:rFonts w:hint="default" w:ascii="Wingdings" w:hAnsi="Wingdings"/>
      </w:rPr>
    </w:lvl>
  </w:abstractNum>
  <w:abstractNum w:abstractNumId="53" w15:restartNumberingAfterBreak="0">
    <w:nsid w:val="78E119E9"/>
    <w:multiLevelType w:val="hybridMultilevel"/>
    <w:tmpl w:val="6E203D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4" w15:restartNumberingAfterBreak="0">
    <w:nsid w:val="7955053F"/>
    <w:multiLevelType w:val="hybridMultilevel"/>
    <w:tmpl w:val="0876DA12"/>
    <w:lvl w:ilvl="0" w:tplc="87787406">
      <w:start w:val="2025"/>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5" w15:restartNumberingAfterBreak="0">
    <w:nsid w:val="7EBA6A1D"/>
    <w:multiLevelType w:val="multilevel"/>
    <w:tmpl w:val="51186F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274480129">
    <w:abstractNumId w:val="36"/>
  </w:num>
  <w:num w:numId="2" w16cid:durableId="1769735938">
    <w:abstractNumId w:val="43"/>
  </w:num>
  <w:num w:numId="3" w16cid:durableId="2061391651">
    <w:abstractNumId w:val="16"/>
  </w:num>
  <w:num w:numId="4" w16cid:durableId="905266812">
    <w:abstractNumId w:val="30"/>
  </w:num>
  <w:num w:numId="5" w16cid:durableId="1588271259">
    <w:abstractNumId w:val="38"/>
  </w:num>
  <w:num w:numId="6" w16cid:durableId="1913270300">
    <w:abstractNumId w:val="45"/>
  </w:num>
  <w:num w:numId="7" w16cid:durableId="17392120">
    <w:abstractNumId w:val="20"/>
  </w:num>
  <w:num w:numId="8" w16cid:durableId="1365593366">
    <w:abstractNumId w:val="0"/>
  </w:num>
  <w:num w:numId="9" w16cid:durableId="1142845763">
    <w:abstractNumId w:val="23"/>
  </w:num>
  <w:num w:numId="10" w16cid:durableId="509418048">
    <w:abstractNumId w:val="13"/>
  </w:num>
  <w:num w:numId="11" w16cid:durableId="1200821468">
    <w:abstractNumId w:val="10"/>
  </w:num>
  <w:num w:numId="12" w16cid:durableId="1954899992">
    <w:abstractNumId w:val="42"/>
  </w:num>
  <w:num w:numId="13" w16cid:durableId="1774125982">
    <w:abstractNumId w:val="14"/>
  </w:num>
  <w:num w:numId="14" w16cid:durableId="429350477">
    <w:abstractNumId w:val="52"/>
  </w:num>
  <w:num w:numId="15" w16cid:durableId="1354722947">
    <w:abstractNumId w:val="44"/>
  </w:num>
  <w:num w:numId="16" w16cid:durableId="30421128">
    <w:abstractNumId w:val="34"/>
  </w:num>
  <w:num w:numId="17" w16cid:durableId="1442528466">
    <w:abstractNumId w:val="51"/>
  </w:num>
  <w:num w:numId="18" w16cid:durableId="2108697182">
    <w:abstractNumId w:val="28"/>
  </w:num>
  <w:num w:numId="19" w16cid:durableId="1020472898">
    <w:abstractNumId w:val="37"/>
  </w:num>
  <w:num w:numId="20" w16cid:durableId="1756701613">
    <w:abstractNumId w:val="32"/>
  </w:num>
  <w:num w:numId="21" w16cid:durableId="2084789397">
    <w:abstractNumId w:val="1"/>
  </w:num>
  <w:num w:numId="22" w16cid:durableId="22564426">
    <w:abstractNumId w:val="50"/>
  </w:num>
  <w:num w:numId="23" w16cid:durableId="1078359564">
    <w:abstractNumId w:val="54"/>
  </w:num>
  <w:num w:numId="24" w16cid:durableId="1042285715">
    <w:abstractNumId w:val="5"/>
  </w:num>
  <w:num w:numId="25" w16cid:durableId="1035038404">
    <w:abstractNumId w:val="7"/>
  </w:num>
  <w:num w:numId="26" w16cid:durableId="1614824976">
    <w:abstractNumId w:val="8"/>
  </w:num>
  <w:num w:numId="27" w16cid:durableId="922103227">
    <w:abstractNumId w:val="47"/>
  </w:num>
  <w:num w:numId="28" w16cid:durableId="980501844">
    <w:abstractNumId w:val="31"/>
  </w:num>
  <w:num w:numId="29" w16cid:durableId="1119954064">
    <w:abstractNumId w:val="15"/>
  </w:num>
  <w:num w:numId="30" w16cid:durableId="1752922043">
    <w:abstractNumId w:val="26"/>
  </w:num>
  <w:num w:numId="31" w16cid:durableId="1665162537">
    <w:abstractNumId w:val="40"/>
  </w:num>
  <w:num w:numId="32" w16cid:durableId="812867345">
    <w:abstractNumId w:val="39"/>
  </w:num>
  <w:num w:numId="33" w16cid:durableId="761292211">
    <w:abstractNumId w:val="55"/>
  </w:num>
  <w:num w:numId="34" w16cid:durableId="648099313">
    <w:abstractNumId w:val="12"/>
  </w:num>
  <w:num w:numId="35" w16cid:durableId="498883934">
    <w:abstractNumId w:val="17"/>
  </w:num>
  <w:num w:numId="36" w16cid:durableId="2059670562">
    <w:abstractNumId w:val="9"/>
  </w:num>
  <w:num w:numId="37" w16cid:durableId="1789616263">
    <w:abstractNumId w:val="46"/>
  </w:num>
  <w:num w:numId="38" w16cid:durableId="733892540">
    <w:abstractNumId w:val="4"/>
  </w:num>
  <w:num w:numId="39" w16cid:durableId="1563059661">
    <w:abstractNumId w:val="18"/>
  </w:num>
  <w:num w:numId="40" w16cid:durableId="1146436413">
    <w:abstractNumId w:val="24"/>
  </w:num>
  <w:num w:numId="41" w16cid:durableId="783621710">
    <w:abstractNumId w:val="27"/>
  </w:num>
  <w:num w:numId="42" w16cid:durableId="310909491">
    <w:abstractNumId w:val="35"/>
  </w:num>
  <w:num w:numId="43" w16cid:durableId="1221134137">
    <w:abstractNumId w:val="3"/>
  </w:num>
  <w:num w:numId="44" w16cid:durableId="1768305893">
    <w:abstractNumId w:val="41"/>
  </w:num>
  <w:num w:numId="45" w16cid:durableId="1679773439">
    <w:abstractNumId w:val="19"/>
  </w:num>
  <w:num w:numId="46" w16cid:durableId="1151678501">
    <w:abstractNumId w:val="6"/>
  </w:num>
  <w:num w:numId="47" w16cid:durableId="1713724259">
    <w:abstractNumId w:val="11"/>
  </w:num>
  <w:num w:numId="48" w16cid:durableId="713232312">
    <w:abstractNumId w:val="29"/>
  </w:num>
  <w:num w:numId="49" w16cid:durableId="1773429742">
    <w:abstractNumId w:val="49"/>
  </w:num>
  <w:num w:numId="50" w16cid:durableId="1794245249">
    <w:abstractNumId w:val="25"/>
  </w:num>
  <w:num w:numId="51" w16cid:durableId="1733888495">
    <w:abstractNumId w:val="21"/>
  </w:num>
  <w:num w:numId="52" w16cid:durableId="816343273">
    <w:abstractNumId w:val="53"/>
  </w:num>
  <w:num w:numId="53" w16cid:durableId="347415382">
    <w:abstractNumId w:val="22"/>
  </w:num>
  <w:num w:numId="54" w16cid:durableId="1449080775">
    <w:abstractNumId w:val="2"/>
  </w:num>
  <w:num w:numId="55" w16cid:durableId="900559714">
    <w:abstractNumId w:val="33"/>
  </w:num>
  <w:num w:numId="56" w16cid:durableId="160002052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on Vane">
    <w15:presenceInfo w15:providerId="AD" w15:userId="S::m.vane@obsdearcade.nl::6ee8b834-66b5-4b5e-acb2-13b4dae2080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50"/>
    <w:rsid w:val="00000985"/>
    <w:rsid w:val="000029E7"/>
    <w:rsid w:val="00002E10"/>
    <w:rsid w:val="00003794"/>
    <w:rsid w:val="000056AF"/>
    <w:rsid w:val="00005E0B"/>
    <w:rsid w:val="00006601"/>
    <w:rsid w:val="0000693D"/>
    <w:rsid w:val="00006F03"/>
    <w:rsid w:val="00007576"/>
    <w:rsid w:val="000079CF"/>
    <w:rsid w:val="00010078"/>
    <w:rsid w:val="000117C9"/>
    <w:rsid w:val="000151D2"/>
    <w:rsid w:val="00015218"/>
    <w:rsid w:val="000155EB"/>
    <w:rsid w:val="00015CBB"/>
    <w:rsid w:val="000165BE"/>
    <w:rsid w:val="00016902"/>
    <w:rsid w:val="000209CD"/>
    <w:rsid w:val="00022478"/>
    <w:rsid w:val="0002250C"/>
    <w:rsid w:val="00023E4E"/>
    <w:rsid w:val="0002437E"/>
    <w:rsid w:val="00024995"/>
    <w:rsid w:val="000254CA"/>
    <w:rsid w:val="000254F4"/>
    <w:rsid w:val="00025AD0"/>
    <w:rsid w:val="00025BC8"/>
    <w:rsid w:val="00025ED8"/>
    <w:rsid w:val="00025F4F"/>
    <w:rsid w:val="00026E4B"/>
    <w:rsid w:val="00027505"/>
    <w:rsid w:val="000277FB"/>
    <w:rsid w:val="00027E8F"/>
    <w:rsid w:val="0002D3CD"/>
    <w:rsid w:val="0003074B"/>
    <w:rsid w:val="00031A99"/>
    <w:rsid w:val="00032E13"/>
    <w:rsid w:val="000342B4"/>
    <w:rsid w:val="00034B34"/>
    <w:rsid w:val="00034E3B"/>
    <w:rsid w:val="000351E4"/>
    <w:rsid w:val="00035D48"/>
    <w:rsid w:val="000362F6"/>
    <w:rsid w:val="00037393"/>
    <w:rsid w:val="000377C7"/>
    <w:rsid w:val="00040295"/>
    <w:rsid w:val="000403CF"/>
    <w:rsid w:val="00040807"/>
    <w:rsid w:val="00040ADB"/>
    <w:rsid w:val="00041FAF"/>
    <w:rsid w:val="000471C5"/>
    <w:rsid w:val="000514DA"/>
    <w:rsid w:val="00051846"/>
    <w:rsid w:val="00051AE3"/>
    <w:rsid w:val="00052683"/>
    <w:rsid w:val="000535EE"/>
    <w:rsid w:val="00053D17"/>
    <w:rsid w:val="000542A7"/>
    <w:rsid w:val="000561F2"/>
    <w:rsid w:val="0005779B"/>
    <w:rsid w:val="00057FB8"/>
    <w:rsid w:val="0005AD2F"/>
    <w:rsid w:val="00060A01"/>
    <w:rsid w:val="000611A4"/>
    <w:rsid w:val="00061882"/>
    <w:rsid w:val="0006511D"/>
    <w:rsid w:val="00066161"/>
    <w:rsid w:val="00066C99"/>
    <w:rsid w:val="00066CB0"/>
    <w:rsid w:val="00066DD7"/>
    <w:rsid w:val="00067025"/>
    <w:rsid w:val="00067FFD"/>
    <w:rsid w:val="00072ADD"/>
    <w:rsid w:val="00072BD7"/>
    <w:rsid w:val="00073397"/>
    <w:rsid w:val="00073B5E"/>
    <w:rsid w:val="00073B79"/>
    <w:rsid w:val="00073DC3"/>
    <w:rsid w:val="00074052"/>
    <w:rsid w:val="0007478B"/>
    <w:rsid w:val="0007488C"/>
    <w:rsid w:val="00075DA9"/>
    <w:rsid w:val="000764A0"/>
    <w:rsid w:val="00080E8C"/>
    <w:rsid w:val="0008326D"/>
    <w:rsid w:val="000838B2"/>
    <w:rsid w:val="00083DC7"/>
    <w:rsid w:val="00084AD0"/>
    <w:rsid w:val="000852FF"/>
    <w:rsid w:val="0008653E"/>
    <w:rsid w:val="0008BEBC"/>
    <w:rsid w:val="000900EE"/>
    <w:rsid w:val="0009057C"/>
    <w:rsid w:val="000909CF"/>
    <w:rsid w:val="00090D00"/>
    <w:rsid w:val="000910F9"/>
    <w:rsid w:val="000919AB"/>
    <w:rsid w:val="00092875"/>
    <w:rsid w:val="000929C8"/>
    <w:rsid w:val="00093ABF"/>
    <w:rsid w:val="00093CC9"/>
    <w:rsid w:val="0009479E"/>
    <w:rsid w:val="00094EF4"/>
    <w:rsid w:val="00095CE1"/>
    <w:rsid w:val="00096F05"/>
    <w:rsid w:val="000A0A22"/>
    <w:rsid w:val="000A14AD"/>
    <w:rsid w:val="000A40CF"/>
    <w:rsid w:val="000A4A28"/>
    <w:rsid w:val="000A54A7"/>
    <w:rsid w:val="000A6EDF"/>
    <w:rsid w:val="000A71C0"/>
    <w:rsid w:val="000A79DC"/>
    <w:rsid w:val="000A7DD4"/>
    <w:rsid w:val="000A7F07"/>
    <w:rsid w:val="000B0860"/>
    <w:rsid w:val="000B1DCE"/>
    <w:rsid w:val="000B1E10"/>
    <w:rsid w:val="000B215E"/>
    <w:rsid w:val="000B21DA"/>
    <w:rsid w:val="000B2AC5"/>
    <w:rsid w:val="000B2AFD"/>
    <w:rsid w:val="000B5118"/>
    <w:rsid w:val="000B5492"/>
    <w:rsid w:val="000B5599"/>
    <w:rsid w:val="000B5CC6"/>
    <w:rsid w:val="000B7BFA"/>
    <w:rsid w:val="000C0A75"/>
    <w:rsid w:val="000C159C"/>
    <w:rsid w:val="000C29E9"/>
    <w:rsid w:val="000C3595"/>
    <w:rsid w:val="000C37FE"/>
    <w:rsid w:val="000C39FE"/>
    <w:rsid w:val="000C3FCD"/>
    <w:rsid w:val="000C430E"/>
    <w:rsid w:val="000C4F0B"/>
    <w:rsid w:val="000C61A1"/>
    <w:rsid w:val="000C6C60"/>
    <w:rsid w:val="000C7B5A"/>
    <w:rsid w:val="000D0E47"/>
    <w:rsid w:val="000D4173"/>
    <w:rsid w:val="000D423D"/>
    <w:rsid w:val="000D4D39"/>
    <w:rsid w:val="000D54C1"/>
    <w:rsid w:val="000D5BB4"/>
    <w:rsid w:val="000D7149"/>
    <w:rsid w:val="000D716B"/>
    <w:rsid w:val="000D74D8"/>
    <w:rsid w:val="000D755F"/>
    <w:rsid w:val="000E0747"/>
    <w:rsid w:val="000E0936"/>
    <w:rsid w:val="000E0B43"/>
    <w:rsid w:val="000E1BA4"/>
    <w:rsid w:val="000E1C54"/>
    <w:rsid w:val="000E220B"/>
    <w:rsid w:val="000E2817"/>
    <w:rsid w:val="000E2E2F"/>
    <w:rsid w:val="000E30F2"/>
    <w:rsid w:val="000E354C"/>
    <w:rsid w:val="000E3D99"/>
    <w:rsid w:val="000E5204"/>
    <w:rsid w:val="000E6231"/>
    <w:rsid w:val="000E6B79"/>
    <w:rsid w:val="000E6C74"/>
    <w:rsid w:val="000E78B9"/>
    <w:rsid w:val="000E7E66"/>
    <w:rsid w:val="000F2157"/>
    <w:rsid w:val="000F2332"/>
    <w:rsid w:val="000F244E"/>
    <w:rsid w:val="000F2D0D"/>
    <w:rsid w:val="000F3945"/>
    <w:rsid w:val="000F3FFD"/>
    <w:rsid w:val="000F42A8"/>
    <w:rsid w:val="000F502C"/>
    <w:rsid w:val="000F5921"/>
    <w:rsid w:val="000F5D55"/>
    <w:rsid w:val="000F6ED2"/>
    <w:rsid w:val="000F7466"/>
    <w:rsid w:val="001000AF"/>
    <w:rsid w:val="001002B0"/>
    <w:rsid w:val="00100740"/>
    <w:rsid w:val="00100C1C"/>
    <w:rsid w:val="001011B7"/>
    <w:rsid w:val="001016DF"/>
    <w:rsid w:val="001042AA"/>
    <w:rsid w:val="00105F17"/>
    <w:rsid w:val="001067C6"/>
    <w:rsid w:val="00106C3B"/>
    <w:rsid w:val="00106DE9"/>
    <w:rsid w:val="00107039"/>
    <w:rsid w:val="00110CD4"/>
    <w:rsid w:val="001124F1"/>
    <w:rsid w:val="001129EE"/>
    <w:rsid w:val="00113D8A"/>
    <w:rsid w:val="001148E7"/>
    <w:rsid w:val="00114DA8"/>
    <w:rsid w:val="00114E9C"/>
    <w:rsid w:val="0011591B"/>
    <w:rsid w:val="001162BD"/>
    <w:rsid w:val="00116A6B"/>
    <w:rsid w:val="00120388"/>
    <w:rsid w:val="00120654"/>
    <w:rsid w:val="0012070C"/>
    <w:rsid w:val="00122178"/>
    <w:rsid w:val="001222E8"/>
    <w:rsid w:val="001229AA"/>
    <w:rsid w:val="00122A60"/>
    <w:rsid w:val="00122B1F"/>
    <w:rsid w:val="001238D2"/>
    <w:rsid w:val="001248A5"/>
    <w:rsid w:val="00125AC8"/>
    <w:rsid w:val="0012605C"/>
    <w:rsid w:val="00126229"/>
    <w:rsid w:val="00127684"/>
    <w:rsid w:val="001278E1"/>
    <w:rsid w:val="001307B3"/>
    <w:rsid w:val="001308C0"/>
    <w:rsid w:val="00131053"/>
    <w:rsid w:val="00131329"/>
    <w:rsid w:val="001336AE"/>
    <w:rsid w:val="00133809"/>
    <w:rsid w:val="00133BB5"/>
    <w:rsid w:val="001349AB"/>
    <w:rsid w:val="00134EDD"/>
    <w:rsid w:val="001359CF"/>
    <w:rsid w:val="00137055"/>
    <w:rsid w:val="00137060"/>
    <w:rsid w:val="00137450"/>
    <w:rsid w:val="00140D02"/>
    <w:rsid w:val="00141AFE"/>
    <w:rsid w:val="00141D7B"/>
    <w:rsid w:val="0014266A"/>
    <w:rsid w:val="0014267E"/>
    <w:rsid w:val="00144145"/>
    <w:rsid w:val="00144635"/>
    <w:rsid w:val="001450B4"/>
    <w:rsid w:val="00145FB3"/>
    <w:rsid w:val="00146243"/>
    <w:rsid w:val="001473C7"/>
    <w:rsid w:val="00150A13"/>
    <w:rsid w:val="00150BEA"/>
    <w:rsid w:val="00150FF9"/>
    <w:rsid w:val="00151193"/>
    <w:rsid w:val="00151E50"/>
    <w:rsid w:val="00152EF8"/>
    <w:rsid w:val="001549B0"/>
    <w:rsid w:val="001550D6"/>
    <w:rsid w:val="0015584C"/>
    <w:rsid w:val="00156C5F"/>
    <w:rsid w:val="00157073"/>
    <w:rsid w:val="001600C2"/>
    <w:rsid w:val="00160EB9"/>
    <w:rsid w:val="00161205"/>
    <w:rsid w:val="00161581"/>
    <w:rsid w:val="001630E1"/>
    <w:rsid w:val="00163510"/>
    <w:rsid w:val="00163539"/>
    <w:rsid w:val="001642F7"/>
    <w:rsid w:val="00165FE1"/>
    <w:rsid w:val="001667C6"/>
    <w:rsid w:val="00167CE1"/>
    <w:rsid w:val="00170E16"/>
    <w:rsid w:val="0017174D"/>
    <w:rsid w:val="00172234"/>
    <w:rsid w:val="001727A2"/>
    <w:rsid w:val="00172A5D"/>
    <w:rsid w:val="00172F11"/>
    <w:rsid w:val="001745AD"/>
    <w:rsid w:val="0017478C"/>
    <w:rsid w:val="00175E07"/>
    <w:rsid w:val="00176890"/>
    <w:rsid w:val="0017DD52"/>
    <w:rsid w:val="00180C31"/>
    <w:rsid w:val="00182597"/>
    <w:rsid w:val="001834AE"/>
    <w:rsid w:val="00183AB7"/>
    <w:rsid w:val="00184966"/>
    <w:rsid w:val="00185154"/>
    <w:rsid w:val="00185E85"/>
    <w:rsid w:val="0018693D"/>
    <w:rsid w:val="00186B31"/>
    <w:rsid w:val="00187DB6"/>
    <w:rsid w:val="00190460"/>
    <w:rsid w:val="00190B08"/>
    <w:rsid w:val="00191D5B"/>
    <w:rsid w:val="0019249D"/>
    <w:rsid w:val="0019312E"/>
    <w:rsid w:val="00193347"/>
    <w:rsid w:val="00193E7A"/>
    <w:rsid w:val="0019436B"/>
    <w:rsid w:val="00195DC0"/>
    <w:rsid w:val="00196BA7"/>
    <w:rsid w:val="00196FE8"/>
    <w:rsid w:val="00197E6E"/>
    <w:rsid w:val="001A0839"/>
    <w:rsid w:val="001A0A75"/>
    <w:rsid w:val="001A1CB1"/>
    <w:rsid w:val="001A293E"/>
    <w:rsid w:val="001A2A70"/>
    <w:rsid w:val="001A309B"/>
    <w:rsid w:val="001A4309"/>
    <w:rsid w:val="001A5005"/>
    <w:rsid w:val="001A6780"/>
    <w:rsid w:val="001A744C"/>
    <w:rsid w:val="001A7A07"/>
    <w:rsid w:val="001B017C"/>
    <w:rsid w:val="001B0B02"/>
    <w:rsid w:val="001B0EA1"/>
    <w:rsid w:val="001B1591"/>
    <w:rsid w:val="001B15EB"/>
    <w:rsid w:val="001B186D"/>
    <w:rsid w:val="001B327B"/>
    <w:rsid w:val="001B42C5"/>
    <w:rsid w:val="001B4327"/>
    <w:rsid w:val="001B7C39"/>
    <w:rsid w:val="001B7FA6"/>
    <w:rsid w:val="001C0A3B"/>
    <w:rsid w:val="001C187B"/>
    <w:rsid w:val="001C1BBA"/>
    <w:rsid w:val="001C2E1A"/>
    <w:rsid w:val="001C2F48"/>
    <w:rsid w:val="001C51D0"/>
    <w:rsid w:val="001C5ECF"/>
    <w:rsid w:val="001C5FB0"/>
    <w:rsid w:val="001C6450"/>
    <w:rsid w:val="001C7974"/>
    <w:rsid w:val="001C7D1C"/>
    <w:rsid w:val="001D0235"/>
    <w:rsid w:val="001D091B"/>
    <w:rsid w:val="001D0F46"/>
    <w:rsid w:val="001D1107"/>
    <w:rsid w:val="001D16C5"/>
    <w:rsid w:val="001D2E81"/>
    <w:rsid w:val="001D43BB"/>
    <w:rsid w:val="001D6161"/>
    <w:rsid w:val="001D6901"/>
    <w:rsid w:val="001D73E2"/>
    <w:rsid w:val="001E19F0"/>
    <w:rsid w:val="001E1DD5"/>
    <w:rsid w:val="001E2429"/>
    <w:rsid w:val="001E286E"/>
    <w:rsid w:val="001E2E4E"/>
    <w:rsid w:val="001E38D0"/>
    <w:rsid w:val="001E3D4B"/>
    <w:rsid w:val="001E4BAB"/>
    <w:rsid w:val="001E5A80"/>
    <w:rsid w:val="001E7368"/>
    <w:rsid w:val="001E7A69"/>
    <w:rsid w:val="001F0C7A"/>
    <w:rsid w:val="001F15A1"/>
    <w:rsid w:val="001F2606"/>
    <w:rsid w:val="001F2620"/>
    <w:rsid w:val="001F3626"/>
    <w:rsid w:val="001F3F18"/>
    <w:rsid w:val="001F3F65"/>
    <w:rsid w:val="001F4517"/>
    <w:rsid w:val="001F4D08"/>
    <w:rsid w:val="001F51FD"/>
    <w:rsid w:val="001F6DBE"/>
    <w:rsid w:val="001F7DFB"/>
    <w:rsid w:val="002006BC"/>
    <w:rsid w:val="002008EB"/>
    <w:rsid w:val="0020133B"/>
    <w:rsid w:val="00201A29"/>
    <w:rsid w:val="00202074"/>
    <w:rsid w:val="0020262E"/>
    <w:rsid w:val="0020353A"/>
    <w:rsid w:val="00203774"/>
    <w:rsid w:val="00203904"/>
    <w:rsid w:val="00204433"/>
    <w:rsid w:val="002057A3"/>
    <w:rsid w:val="00205924"/>
    <w:rsid w:val="002063CD"/>
    <w:rsid w:val="00206494"/>
    <w:rsid w:val="002065B2"/>
    <w:rsid w:val="00206D8E"/>
    <w:rsid w:val="0020793E"/>
    <w:rsid w:val="00210B16"/>
    <w:rsid w:val="00210B27"/>
    <w:rsid w:val="00212CCD"/>
    <w:rsid w:val="00214B31"/>
    <w:rsid w:val="00216F30"/>
    <w:rsid w:val="00216F7C"/>
    <w:rsid w:val="00217186"/>
    <w:rsid w:val="00220BE6"/>
    <w:rsid w:val="002235B2"/>
    <w:rsid w:val="00224017"/>
    <w:rsid w:val="002243FB"/>
    <w:rsid w:val="00225BA3"/>
    <w:rsid w:val="00225C3E"/>
    <w:rsid w:val="00225E87"/>
    <w:rsid w:val="0022624F"/>
    <w:rsid w:val="002263EB"/>
    <w:rsid w:val="002265E5"/>
    <w:rsid w:val="00226EEA"/>
    <w:rsid w:val="002278BE"/>
    <w:rsid w:val="00230634"/>
    <w:rsid w:val="00231698"/>
    <w:rsid w:val="00232414"/>
    <w:rsid w:val="00232BAC"/>
    <w:rsid w:val="00232D3E"/>
    <w:rsid w:val="002347CF"/>
    <w:rsid w:val="00234C81"/>
    <w:rsid w:val="00235746"/>
    <w:rsid w:val="00236423"/>
    <w:rsid w:val="002421CB"/>
    <w:rsid w:val="002429FD"/>
    <w:rsid w:val="00243A7A"/>
    <w:rsid w:val="00243B43"/>
    <w:rsid w:val="00244B66"/>
    <w:rsid w:val="002470D3"/>
    <w:rsid w:val="00247FD0"/>
    <w:rsid w:val="00253F33"/>
    <w:rsid w:val="00254563"/>
    <w:rsid w:val="00254CE3"/>
    <w:rsid w:val="00255A38"/>
    <w:rsid w:val="002575EF"/>
    <w:rsid w:val="002600DD"/>
    <w:rsid w:val="002600F8"/>
    <w:rsid w:val="00260603"/>
    <w:rsid w:val="00260A8F"/>
    <w:rsid w:val="00261208"/>
    <w:rsid w:val="0026189C"/>
    <w:rsid w:val="0026305D"/>
    <w:rsid w:val="00263294"/>
    <w:rsid w:val="00263BF7"/>
    <w:rsid w:val="002649BD"/>
    <w:rsid w:val="0026581A"/>
    <w:rsid w:val="00267266"/>
    <w:rsid w:val="00267751"/>
    <w:rsid w:val="00267F4B"/>
    <w:rsid w:val="0027068B"/>
    <w:rsid w:val="00272E43"/>
    <w:rsid w:val="00273BBC"/>
    <w:rsid w:val="002749E1"/>
    <w:rsid w:val="002760B8"/>
    <w:rsid w:val="00277023"/>
    <w:rsid w:val="002775F3"/>
    <w:rsid w:val="00277C34"/>
    <w:rsid w:val="00281856"/>
    <w:rsid w:val="00281C6C"/>
    <w:rsid w:val="00282937"/>
    <w:rsid w:val="002832E5"/>
    <w:rsid w:val="00284E37"/>
    <w:rsid w:val="002854CA"/>
    <w:rsid w:val="0028586B"/>
    <w:rsid w:val="00285A96"/>
    <w:rsid w:val="00285DCE"/>
    <w:rsid w:val="00285ECB"/>
    <w:rsid w:val="0028643B"/>
    <w:rsid w:val="00286A65"/>
    <w:rsid w:val="002871F6"/>
    <w:rsid w:val="00290D0A"/>
    <w:rsid w:val="002911A2"/>
    <w:rsid w:val="0029178F"/>
    <w:rsid w:val="00291A3B"/>
    <w:rsid w:val="00292331"/>
    <w:rsid w:val="00292F86"/>
    <w:rsid w:val="00295C17"/>
    <w:rsid w:val="0029713F"/>
    <w:rsid w:val="00297376"/>
    <w:rsid w:val="0029747A"/>
    <w:rsid w:val="002A0097"/>
    <w:rsid w:val="002A2C34"/>
    <w:rsid w:val="002A36AE"/>
    <w:rsid w:val="002A3751"/>
    <w:rsid w:val="002A3E61"/>
    <w:rsid w:val="002A3EEE"/>
    <w:rsid w:val="002A4138"/>
    <w:rsid w:val="002A4B87"/>
    <w:rsid w:val="002A4F91"/>
    <w:rsid w:val="002A7131"/>
    <w:rsid w:val="002B0A77"/>
    <w:rsid w:val="002B1A7C"/>
    <w:rsid w:val="002B1DE4"/>
    <w:rsid w:val="002B29BB"/>
    <w:rsid w:val="002B4BC3"/>
    <w:rsid w:val="002B4E1D"/>
    <w:rsid w:val="002B51FD"/>
    <w:rsid w:val="002B60EA"/>
    <w:rsid w:val="002B7353"/>
    <w:rsid w:val="002B7C19"/>
    <w:rsid w:val="002C083E"/>
    <w:rsid w:val="002C0F44"/>
    <w:rsid w:val="002C0FA8"/>
    <w:rsid w:val="002C1510"/>
    <w:rsid w:val="002C2EEB"/>
    <w:rsid w:val="002C4A64"/>
    <w:rsid w:val="002C4BA2"/>
    <w:rsid w:val="002C4E4D"/>
    <w:rsid w:val="002C67E7"/>
    <w:rsid w:val="002C7289"/>
    <w:rsid w:val="002D25A9"/>
    <w:rsid w:val="002D3877"/>
    <w:rsid w:val="002D4732"/>
    <w:rsid w:val="002D5893"/>
    <w:rsid w:val="002D73D9"/>
    <w:rsid w:val="002D7D7C"/>
    <w:rsid w:val="002E04CE"/>
    <w:rsid w:val="002E0598"/>
    <w:rsid w:val="002E080A"/>
    <w:rsid w:val="002E12F6"/>
    <w:rsid w:val="002E2E32"/>
    <w:rsid w:val="002E3229"/>
    <w:rsid w:val="002E35CC"/>
    <w:rsid w:val="002E4AE4"/>
    <w:rsid w:val="002E4E8E"/>
    <w:rsid w:val="002E502E"/>
    <w:rsid w:val="002E50C9"/>
    <w:rsid w:val="002E5516"/>
    <w:rsid w:val="002E6024"/>
    <w:rsid w:val="002E6154"/>
    <w:rsid w:val="002E65FD"/>
    <w:rsid w:val="002E6D13"/>
    <w:rsid w:val="002E743C"/>
    <w:rsid w:val="002E7F47"/>
    <w:rsid w:val="002F24B6"/>
    <w:rsid w:val="002F2815"/>
    <w:rsid w:val="002F33B7"/>
    <w:rsid w:val="002F3739"/>
    <w:rsid w:val="002F3C76"/>
    <w:rsid w:val="002F4AA6"/>
    <w:rsid w:val="002F4AF2"/>
    <w:rsid w:val="002F656B"/>
    <w:rsid w:val="002F69E3"/>
    <w:rsid w:val="002F7285"/>
    <w:rsid w:val="00300EE4"/>
    <w:rsid w:val="0030182B"/>
    <w:rsid w:val="003019FE"/>
    <w:rsid w:val="003021B5"/>
    <w:rsid w:val="00303C6C"/>
    <w:rsid w:val="00303E3E"/>
    <w:rsid w:val="00304F92"/>
    <w:rsid w:val="0030610F"/>
    <w:rsid w:val="00306331"/>
    <w:rsid w:val="00306820"/>
    <w:rsid w:val="00307217"/>
    <w:rsid w:val="003076FF"/>
    <w:rsid w:val="0030783C"/>
    <w:rsid w:val="003107FB"/>
    <w:rsid w:val="00310822"/>
    <w:rsid w:val="00310F19"/>
    <w:rsid w:val="00311600"/>
    <w:rsid w:val="00311BBD"/>
    <w:rsid w:val="00312446"/>
    <w:rsid w:val="003138C4"/>
    <w:rsid w:val="00313998"/>
    <w:rsid w:val="003140DD"/>
    <w:rsid w:val="00315F3A"/>
    <w:rsid w:val="0031618D"/>
    <w:rsid w:val="00317081"/>
    <w:rsid w:val="003171FF"/>
    <w:rsid w:val="003177B4"/>
    <w:rsid w:val="003179FA"/>
    <w:rsid w:val="00322272"/>
    <w:rsid w:val="00323663"/>
    <w:rsid w:val="00323715"/>
    <w:rsid w:val="003237C9"/>
    <w:rsid w:val="003239C4"/>
    <w:rsid w:val="00323CB6"/>
    <w:rsid w:val="00325546"/>
    <w:rsid w:val="00325A2E"/>
    <w:rsid w:val="00326D56"/>
    <w:rsid w:val="00327D87"/>
    <w:rsid w:val="00330288"/>
    <w:rsid w:val="00330789"/>
    <w:rsid w:val="003321F2"/>
    <w:rsid w:val="00333851"/>
    <w:rsid w:val="003339E6"/>
    <w:rsid w:val="00333FE7"/>
    <w:rsid w:val="00334BBD"/>
    <w:rsid w:val="00334C55"/>
    <w:rsid w:val="003357A8"/>
    <w:rsid w:val="00335CE9"/>
    <w:rsid w:val="00335D42"/>
    <w:rsid w:val="00335D76"/>
    <w:rsid w:val="0033636B"/>
    <w:rsid w:val="00337EA4"/>
    <w:rsid w:val="00340519"/>
    <w:rsid w:val="003415DF"/>
    <w:rsid w:val="003433F8"/>
    <w:rsid w:val="00343A49"/>
    <w:rsid w:val="00343B2F"/>
    <w:rsid w:val="0034404D"/>
    <w:rsid w:val="003477C3"/>
    <w:rsid w:val="00350894"/>
    <w:rsid w:val="00350EFD"/>
    <w:rsid w:val="0035163E"/>
    <w:rsid w:val="00351EC7"/>
    <w:rsid w:val="003524AB"/>
    <w:rsid w:val="00352A7D"/>
    <w:rsid w:val="00353188"/>
    <w:rsid w:val="003556A3"/>
    <w:rsid w:val="00357194"/>
    <w:rsid w:val="003577F3"/>
    <w:rsid w:val="00357C0B"/>
    <w:rsid w:val="00357D4C"/>
    <w:rsid w:val="00360225"/>
    <w:rsid w:val="003607A7"/>
    <w:rsid w:val="00361185"/>
    <w:rsid w:val="003619C2"/>
    <w:rsid w:val="00362638"/>
    <w:rsid w:val="00363C39"/>
    <w:rsid w:val="00364571"/>
    <w:rsid w:val="00365182"/>
    <w:rsid w:val="003653C1"/>
    <w:rsid w:val="003654DE"/>
    <w:rsid w:val="003660DE"/>
    <w:rsid w:val="00366827"/>
    <w:rsid w:val="003669B8"/>
    <w:rsid w:val="0036718C"/>
    <w:rsid w:val="003678AD"/>
    <w:rsid w:val="0036790F"/>
    <w:rsid w:val="00370313"/>
    <w:rsid w:val="0037150B"/>
    <w:rsid w:val="003728D4"/>
    <w:rsid w:val="00374A30"/>
    <w:rsid w:val="00375D18"/>
    <w:rsid w:val="00375D93"/>
    <w:rsid w:val="00376953"/>
    <w:rsid w:val="00377A28"/>
    <w:rsid w:val="00377EF0"/>
    <w:rsid w:val="00380027"/>
    <w:rsid w:val="00380BB4"/>
    <w:rsid w:val="00380EBB"/>
    <w:rsid w:val="0038188D"/>
    <w:rsid w:val="00381A3E"/>
    <w:rsid w:val="00381D11"/>
    <w:rsid w:val="00381E71"/>
    <w:rsid w:val="003822CF"/>
    <w:rsid w:val="003823FF"/>
    <w:rsid w:val="003828B6"/>
    <w:rsid w:val="00384C35"/>
    <w:rsid w:val="003860E9"/>
    <w:rsid w:val="0038735F"/>
    <w:rsid w:val="003879E7"/>
    <w:rsid w:val="00390A22"/>
    <w:rsid w:val="003917A0"/>
    <w:rsid w:val="00391FA5"/>
    <w:rsid w:val="003931F9"/>
    <w:rsid w:val="00394376"/>
    <w:rsid w:val="003963A2"/>
    <w:rsid w:val="0039668E"/>
    <w:rsid w:val="00396AB4"/>
    <w:rsid w:val="00397004"/>
    <w:rsid w:val="0039701F"/>
    <w:rsid w:val="003A02B9"/>
    <w:rsid w:val="003A0C61"/>
    <w:rsid w:val="003A1502"/>
    <w:rsid w:val="003A1C66"/>
    <w:rsid w:val="003A2BDA"/>
    <w:rsid w:val="003A2F71"/>
    <w:rsid w:val="003A34F5"/>
    <w:rsid w:val="003A398A"/>
    <w:rsid w:val="003A3B67"/>
    <w:rsid w:val="003A4CF5"/>
    <w:rsid w:val="003A5C31"/>
    <w:rsid w:val="003A6CF4"/>
    <w:rsid w:val="003A6FAB"/>
    <w:rsid w:val="003A7DAB"/>
    <w:rsid w:val="003A7EB5"/>
    <w:rsid w:val="003B09B5"/>
    <w:rsid w:val="003B0A3F"/>
    <w:rsid w:val="003B0AAD"/>
    <w:rsid w:val="003B2230"/>
    <w:rsid w:val="003B2271"/>
    <w:rsid w:val="003B23A7"/>
    <w:rsid w:val="003B277E"/>
    <w:rsid w:val="003B3A18"/>
    <w:rsid w:val="003B4C0B"/>
    <w:rsid w:val="003B5E24"/>
    <w:rsid w:val="003B642A"/>
    <w:rsid w:val="003B74EE"/>
    <w:rsid w:val="003B7A2A"/>
    <w:rsid w:val="003C0453"/>
    <w:rsid w:val="003C0877"/>
    <w:rsid w:val="003C1EDA"/>
    <w:rsid w:val="003C400B"/>
    <w:rsid w:val="003C44FC"/>
    <w:rsid w:val="003C5E78"/>
    <w:rsid w:val="003D1271"/>
    <w:rsid w:val="003D1CA6"/>
    <w:rsid w:val="003D2476"/>
    <w:rsid w:val="003D2D31"/>
    <w:rsid w:val="003D3A12"/>
    <w:rsid w:val="003D4022"/>
    <w:rsid w:val="003D50E4"/>
    <w:rsid w:val="003D54B4"/>
    <w:rsid w:val="003D759D"/>
    <w:rsid w:val="003D7CDE"/>
    <w:rsid w:val="003E103E"/>
    <w:rsid w:val="003E212B"/>
    <w:rsid w:val="003E36F6"/>
    <w:rsid w:val="003E39C0"/>
    <w:rsid w:val="003E40AB"/>
    <w:rsid w:val="003E7210"/>
    <w:rsid w:val="003E7B67"/>
    <w:rsid w:val="003E7DD2"/>
    <w:rsid w:val="003F05DF"/>
    <w:rsid w:val="003F2315"/>
    <w:rsid w:val="003F5AA8"/>
    <w:rsid w:val="003F6B1E"/>
    <w:rsid w:val="003F7978"/>
    <w:rsid w:val="003F7A45"/>
    <w:rsid w:val="003F7BAD"/>
    <w:rsid w:val="00400FF8"/>
    <w:rsid w:val="00401A9E"/>
    <w:rsid w:val="00401C94"/>
    <w:rsid w:val="004020F9"/>
    <w:rsid w:val="004021D0"/>
    <w:rsid w:val="004024C3"/>
    <w:rsid w:val="0040265E"/>
    <w:rsid w:val="004039C7"/>
    <w:rsid w:val="00403AB1"/>
    <w:rsid w:val="00403AB8"/>
    <w:rsid w:val="00403EB3"/>
    <w:rsid w:val="004044DA"/>
    <w:rsid w:val="00404733"/>
    <w:rsid w:val="00404AC7"/>
    <w:rsid w:val="00405622"/>
    <w:rsid w:val="00406A50"/>
    <w:rsid w:val="00407706"/>
    <w:rsid w:val="004077E9"/>
    <w:rsid w:val="00410119"/>
    <w:rsid w:val="00410444"/>
    <w:rsid w:val="004108AC"/>
    <w:rsid w:val="004114F0"/>
    <w:rsid w:val="00412AE7"/>
    <w:rsid w:val="00413069"/>
    <w:rsid w:val="004142F7"/>
    <w:rsid w:val="00414335"/>
    <w:rsid w:val="0041461B"/>
    <w:rsid w:val="00415015"/>
    <w:rsid w:val="00415B1E"/>
    <w:rsid w:val="00415EF7"/>
    <w:rsid w:val="00416197"/>
    <w:rsid w:val="004165F4"/>
    <w:rsid w:val="00416B7C"/>
    <w:rsid w:val="00421794"/>
    <w:rsid w:val="00421A1C"/>
    <w:rsid w:val="00421DF5"/>
    <w:rsid w:val="00421F8A"/>
    <w:rsid w:val="00422B3D"/>
    <w:rsid w:val="00423B49"/>
    <w:rsid w:val="004242D9"/>
    <w:rsid w:val="00425986"/>
    <w:rsid w:val="004265BB"/>
    <w:rsid w:val="00426C51"/>
    <w:rsid w:val="004324D2"/>
    <w:rsid w:val="004336AE"/>
    <w:rsid w:val="00433A01"/>
    <w:rsid w:val="00434A0E"/>
    <w:rsid w:val="00434A3D"/>
    <w:rsid w:val="00435C92"/>
    <w:rsid w:val="00436A01"/>
    <w:rsid w:val="004376DC"/>
    <w:rsid w:val="00440CBB"/>
    <w:rsid w:val="00441085"/>
    <w:rsid w:val="004417C6"/>
    <w:rsid w:val="00441DC5"/>
    <w:rsid w:val="00443A82"/>
    <w:rsid w:val="00444326"/>
    <w:rsid w:val="00444A88"/>
    <w:rsid w:val="00444B95"/>
    <w:rsid w:val="00444CAE"/>
    <w:rsid w:val="00445219"/>
    <w:rsid w:val="0044572F"/>
    <w:rsid w:val="00445D6E"/>
    <w:rsid w:val="004464E7"/>
    <w:rsid w:val="00446D33"/>
    <w:rsid w:val="00446E31"/>
    <w:rsid w:val="00446FA0"/>
    <w:rsid w:val="00447B2A"/>
    <w:rsid w:val="0044DB19"/>
    <w:rsid w:val="0045104E"/>
    <w:rsid w:val="00453471"/>
    <w:rsid w:val="0045356A"/>
    <w:rsid w:val="00454005"/>
    <w:rsid w:val="004540E8"/>
    <w:rsid w:val="004548C9"/>
    <w:rsid w:val="00454AFA"/>
    <w:rsid w:val="00457A1F"/>
    <w:rsid w:val="00457C34"/>
    <w:rsid w:val="00457F1B"/>
    <w:rsid w:val="00460344"/>
    <w:rsid w:val="00460641"/>
    <w:rsid w:val="00460B2C"/>
    <w:rsid w:val="0046197D"/>
    <w:rsid w:val="00462CB3"/>
    <w:rsid w:val="004645AE"/>
    <w:rsid w:val="0046530F"/>
    <w:rsid w:val="00465697"/>
    <w:rsid w:val="00465CC3"/>
    <w:rsid w:val="00466076"/>
    <w:rsid w:val="00466EEA"/>
    <w:rsid w:val="00467358"/>
    <w:rsid w:val="00467F3D"/>
    <w:rsid w:val="004714A8"/>
    <w:rsid w:val="00471A8A"/>
    <w:rsid w:val="0047243C"/>
    <w:rsid w:val="004736DD"/>
    <w:rsid w:val="004738F8"/>
    <w:rsid w:val="00474D28"/>
    <w:rsid w:val="0047595D"/>
    <w:rsid w:val="00476248"/>
    <w:rsid w:val="00477CB9"/>
    <w:rsid w:val="00477FBC"/>
    <w:rsid w:val="0048067C"/>
    <w:rsid w:val="004806D7"/>
    <w:rsid w:val="00481427"/>
    <w:rsid w:val="0048271A"/>
    <w:rsid w:val="004828A3"/>
    <w:rsid w:val="004833BF"/>
    <w:rsid w:val="00483657"/>
    <w:rsid w:val="00485A19"/>
    <w:rsid w:val="00485C04"/>
    <w:rsid w:val="0048647E"/>
    <w:rsid w:val="00487F2D"/>
    <w:rsid w:val="00490480"/>
    <w:rsid w:val="004905FF"/>
    <w:rsid w:val="00491E82"/>
    <w:rsid w:val="00492485"/>
    <w:rsid w:val="00492E42"/>
    <w:rsid w:val="004948F8"/>
    <w:rsid w:val="00494D51"/>
    <w:rsid w:val="00495F52"/>
    <w:rsid w:val="00496834"/>
    <w:rsid w:val="0049722F"/>
    <w:rsid w:val="00497A51"/>
    <w:rsid w:val="004A018C"/>
    <w:rsid w:val="004A041D"/>
    <w:rsid w:val="004A079C"/>
    <w:rsid w:val="004A0F68"/>
    <w:rsid w:val="004A1C01"/>
    <w:rsid w:val="004A1DEE"/>
    <w:rsid w:val="004A2274"/>
    <w:rsid w:val="004A2AFD"/>
    <w:rsid w:val="004A5724"/>
    <w:rsid w:val="004A5B46"/>
    <w:rsid w:val="004A772A"/>
    <w:rsid w:val="004B04B3"/>
    <w:rsid w:val="004B0FBC"/>
    <w:rsid w:val="004B10E2"/>
    <w:rsid w:val="004B2260"/>
    <w:rsid w:val="004B2F04"/>
    <w:rsid w:val="004B3C5F"/>
    <w:rsid w:val="004B3E26"/>
    <w:rsid w:val="004B3E8A"/>
    <w:rsid w:val="004B436A"/>
    <w:rsid w:val="004B4B58"/>
    <w:rsid w:val="004B5FF0"/>
    <w:rsid w:val="004B6084"/>
    <w:rsid w:val="004B661C"/>
    <w:rsid w:val="004B744D"/>
    <w:rsid w:val="004B7812"/>
    <w:rsid w:val="004C1BF4"/>
    <w:rsid w:val="004C1EB5"/>
    <w:rsid w:val="004C3486"/>
    <w:rsid w:val="004C361B"/>
    <w:rsid w:val="004C5D31"/>
    <w:rsid w:val="004C62B3"/>
    <w:rsid w:val="004C6535"/>
    <w:rsid w:val="004C6705"/>
    <w:rsid w:val="004C6860"/>
    <w:rsid w:val="004C6B52"/>
    <w:rsid w:val="004C7213"/>
    <w:rsid w:val="004C7707"/>
    <w:rsid w:val="004CF35B"/>
    <w:rsid w:val="004D1939"/>
    <w:rsid w:val="004D24A2"/>
    <w:rsid w:val="004D255A"/>
    <w:rsid w:val="004D2F2F"/>
    <w:rsid w:val="004D3138"/>
    <w:rsid w:val="004D34AD"/>
    <w:rsid w:val="004D3BDB"/>
    <w:rsid w:val="004D413C"/>
    <w:rsid w:val="004D4200"/>
    <w:rsid w:val="004D4202"/>
    <w:rsid w:val="004D5EFF"/>
    <w:rsid w:val="004D649D"/>
    <w:rsid w:val="004D69C3"/>
    <w:rsid w:val="004D6F97"/>
    <w:rsid w:val="004D7BF7"/>
    <w:rsid w:val="004D9223"/>
    <w:rsid w:val="004E0326"/>
    <w:rsid w:val="004E065A"/>
    <w:rsid w:val="004E19C1"/>
    <w:rsid w:val="004E1E7A"/>
    <w:rsid w:val="004E1FE1"/>
    <w:rsid w:val="004E3D47"/>
    <w:rsid w:val="004E514B"/>
    <w:rsid w:val="004E51E7"/>
    <w:rsid w:val="004E5335"/>
    <w:rsid w:val="004E5F84"/>
    <w:rsid w:val="004E63AF"/>
    <w:rsid w:val="004E6D28"/>
    <w:rsid w:val="004E708D"/>
    <w:rsid w:val="004E79AF"/>
    <w:rsid w:val="004F04BC"/>
    <w:rsid w:val="004F0EC3"/>
    <w:rsid w:val="004F19B5"/>
    <w:rsid w:val="004F1ECB"/>
    <w:rsid w:val="004F225A"/>
    <w:rsid w:val="004F31ED"/>
    <w:rsid w:val="004F338C"/>
    <w:rsid w:val="004F4704"/>
    <w:rsid w:val="004F4A33"/>
    <w:rsid w:val="004F53A1"/>
    <w:rsid w:val="004F5435"/>
    <w:rsid w:val="004F616A"/>
    <w:rsid w:val="004F7E64"/>
    <w:rsid w:val="005013F7"/>
    <w:rsid w:val="005017EE"/>
    <w:rsid w:val="00501FAC"/>
    <w:rsid w:val="00501FF2"/>
    <w:rsid w:val="005024AB"/>
    <w:rsid w:val="005033CF"/>
    <w:rsid w:val="00503451"/>
    <w:rsid w:val="00504EC7"/>
    <w:rsid w:val="00505112"/>
    <w:rsid w:val="00505723"/>
    <w:rsid w:val="00505FCE"/>
    <w:rsid w:val="00507278"/>
    <w:rsid w:val="005078B5"/>
    <w:rsid w:val="00510704"/>
    <w:rsid w:val="0051158D"/>
    <w:rsid w:val="00511B40"/>
    <w:rsid w:val="00511F6E"/>
    <w:rsid w:val="00512BED"/>
    <w:rsid w:val="0051376F"/>
    <w:rsid w:val="0051387D"/>
    <w:rsid w:val="00514DDA"/>
    <w:rsid w:val="00515730"/>
    <w:rsid w:val="005213C6"/>
    <w:rsid w:val="0052204A"/>
    <w:rsid w:val="0052305E"/>
    <w:rsid w:val="0052376F"/>
    <w:rsid w:val="00525772"/>
    <w:rsid w:val="00525D39"/>
    <w:rsid w:val="005261DF"/>
    <w:rsid w:val="00526520"/>
    <w:rsid w:val="00530978"/>
    <w:rsid w:val="00532224"/>
    <w:rsid w:val="005328FE"/>
    <w:rsid w:val="0053309F"/>
    <w:rsid w:val="0053314E"/>
    <w:rsid w:val="005356C9"/>
    <w:rsid w:val="005356E9"/>
    <w:rsid w:val="0053593F"/>
    <w:rsid w:val="00535C0E"/>
    <w:rsid w:val="00535E68"/>
    <w:rsid w:val="00536252"/>
    <w:rsid w:val="005364C0"/>
    <w:rsid w:val="00536A15"/>
    <w:rsid w:val="00537749"/>
    <w:rsid w:val="00537B71"/>
    <w:rsid w:val="00540084"/>
    <w:rsid w:val="005401AF"/>
    <w:rsid w:val="00540726"/>
    <w:rsid w:val="005415D9"/>
    <w:rsid w:val="0054192F"/>
    <w:rsid w:val="00541D50"/>
    <w:rsid w:val="005441D4"/>
    <w:rsid w:val="005447C8"/>
    <w:rsid w:val="00546793"/>
    <w:rsid w:val="00546F71"/>
    <w:rsid w:val="005470BB"/>
    <w:rsid w:val="00547249"/>
    <w:rsid w:val="0055166B"/>
    <w:rsid w:val="00551757"/>
    <w:rsid w:val="00551D11"/>
    <w:rsid w:val="00552DF8"/>
    <w:rsid w:val="00553633"/>
    <w:rsid w:val="00553791"/>
    <w:rsid w:val="00554BA6"/>
    <w:rsid w:val="0055570D"/>
    <w:rsid w:val="0055581B"/>
    <w:rsid w:val="00555B8E"/>
    <w:rsid w:val="00555F86"/>
    <w:rsid w:val="005564C7"/>
    <w:rsid w:val="00557F08"/>
    <w:rsid w:val="00560547"/>
    <w:rsid w:val="0056073B"/>
    <w:rsid w:val="00560CFA"/>
    <w:rsid w:val="0056460E"/>
    <w:rsid w:val="00564FEA"/>
    <w:rsid w:val="005662BD"/>
    <w:rsid w:val="00566A03"/>
    <w:rsid w:val="00566ABE"/>
    <w:rsid w:val="00567221"/>
    <w:rsid w:val="00567A1F"/>
    <w:rsid w:val="00570C7D"/>
    <w:rsid w:val="00570CDB"/>
    <w:rsid w:val="005719B6"/>
    <w:rsid w:val="0057319B"/>
    <w:rsid w:val="005751C8"/>
    <w:rsid w:val="0057584E"/>
    <w:rsid w:val="005770A3"/>
    <w:rsid w:val="00577109"/>
    <w:rsid w:val="005808E3"/>
    <w:rsid w:val="005810D5"/>
    <w:rsid w:val="00581335"/>
    <w:rsid w:val="00581B13"/>
    <w:rsid w:val="00582557"/>
    <w:rsid w:val="00582D97"/>
    <w:rsid w:val="00584283"/>
    <w:rsid w:val="005844C1"/>
    <w:rsid w:val="00584E6F"/>
    <w:rsid w:val="00585866"/>
    <w:rsid w:val="0058698E"/>
    <w:rsid w:val="0059196C"/>
    <w:rsid w:val="005921CD"/>
    <w:rsid w:val="00594004"/>
    <w:rsid w:val="00594A3F"/>
    <w:rsid w:val="00595836"/>
    <w:rsid w:val="00595A8C"/>
    <w:rsid w:val="005960F8"/>
    <w:rsid w:val="005961D8"/>
    <w:rsid w:val="005964B9"/>
    <w:rsid w:val="00596B43"/>
    <w:rsid w:val="0059715F"/>
    <w:rsid w:val="005A0B15"/>
    <w:rsid w:val="005A0F6B"/>
    <w:rsid w:val="005A2C04"/>
    <w:rsid w:val="005A462A"/>
    <w:rsid w:val="005A498A"/>
    <w:rsid w:val="005A61F9"/>
    <w:rsid w:val="005A6E43"/>
    <w:rsid w:val="005B00C4"/>
    <w:rsid w:val="005B08A9"/>
    <w:rsid w:val="005B10E5"/>
    <w:rsid w:val="005B128D"/>
    <w:rsid w:val="005B1358"/>
    <w:rsid w:val="005B1675"/>
    <w:rsid w:val="005B2254"/>
    <w:rsid w:val="005B2292"/>
    <w:rsid w:val="005B229A"/>
    <w:rsid w:val="005B2FB2"/>
    <w:rsid w:val="005B3579"/>
    <w:rsid w:val="005B4295"/>
    <w:rsid w:val="005B473B"/>
    <w:rsid w:val="005B5D5F"/>
    <w:rsid w:val="005B5DD4"/>
    <w:rsid w:val="005B6A81"/>
    <w:rsid w:val="005B7054"/>
    <w:rsid w:val="005B72D4"/>
    <w:rsid w:val="005B7AE1"/>
    <w:rsid w:val="005B7EB1"/>
    <w:rsid w:val="005C074A"/>
    <w:rsid w:val="005C17F7"/>
    <w:rsid w:val="005C19DD"/>
    <w:rsid w:val="005C1BA7"/>
    <w:rsid w:val="005C2472"/>
    <w:rsid w:val="005C270E"/>
    <w:rsid w:val="005C4B19"/>
    <w:rsid w:val="005C5698"/>
    <w:rsid w:val="005C6429"/>
    <w:rsid w:val="005D0322"/>
    <w:rsid w:val="005D0B17"/>
    <w:rsid w:val="005D130D"/>
    <w:rsid w:val="005D1C43"/>
    <w:rsid w:val="005D225B"/>
    <w:rsid w:val="005D2E12"/>
    <w:rsid w:val="005D40B6"/>
    <w:rsid w:val="005D41AC"/>
    <w:rsid w:val="005D4236"/>
    <w:rsid w:val="005D59E2"/>
    <w:rsid w:val="005D5C4C"/>
    <w:rsid w:val="005D6984"/>
    <w:rsid w:val="005D6BE5"/>
    <w:rsid w:val="005D705A"/>
    <w:rsid w:val="005E00B2"/>
    <w:rsid w:val="005E0513"/>
    <w:rsid w:val="005E097C"/>
    <w:rsid w:val="005E0E3B"/>
    <w:rsid w:val="005E14B1"/>
    <w:rsid w:val="005E1692"/>
    <w:rsid w:val="005E194D"/>
    <w:rsid w:val="005E269C"/>
    <w:rsid w:val="005E36D4"/>
    <w:rsid w:val="005E41B0"/>
    <w:rsid w:val="005E43EF"/>
    <w:rsid w:val="005E4B3E"/>
    <w:rsid w:val="005E643C"/>
    <w:rsid w:val="005E6C33"/>
    <w:rsid w:val="005E757B"/>
    <w:rsid w:val="005E7B3B"/>
    <w:rsid w:val="005F19C8"/>
    <w:rsid w:val="005F25E0"/>
    <w:rsid w:val="005F387B"/>
    <w:rsid w:val="005F3D9E"/>
    <w:rsid w:val="005F6253"/>
    <w:rsid w:val="005F6986"/>
    <w:rsid w:val="005F7D74"/>
    <w:rsid w:val="00600566"/>
    <w:rsid w:val="00600BFD"/>
    <w:rsid w:val="00600EAB"/>
    <w:rsid w:val="006012C3"/>
    <w:rsid w:val="00601D3B"/>
    <w:rsid w:val="00602BF8"/>
    <w:rsid w:val="00602D1E"/>
    <w:rsid w:val="00602E6F"/>
    <w:rsid w:val="00603945"/>
    <w:rsid w:val="00603AF6"/>
    <w:rsid w:val="00603C0D"/>
    <w:rsid w:val="00603D1F"/>
    <w:rsid w:val="0060456D"/>
    <w:rsid w:val="00604582"/>
    <w:rsid w:val="00605327"/>
    <w:rsid w:val="00605414"/>
    <w:rsid w:val="00605787"/>
    <w:rsid w:val="00605C88"/>
    <w:rsid w:val="00605CB5"/>
    <w:rsid w:val="00605F30"/>
    <w:rsid w:val="006060BF"/>
    <w:rsid w:val="0060622C"/>
    <w:rsid w:val="006062C8"/>
    <w:rsid w:val="00606DC1"/>
    <w:rsid w:val="0060704C"/>
    <w:rsid w:val="0060792E"/>
    <w:rsid w:val="006104B8"/>
    <w:rsid w:val="00610A5F"/>
    <w:rsid w:val="0061214D"/>
    <w:rsid w:val="006124A4"/>
    <w:rsid w:val="0061293F"/>
    <w:rsid w:val="00614138"/>
    <w:rsid w:val="00615BBE"/>
    <w:rsid w:val="00616489"/>
    <w:rsid w:val="00616A02"/>
    <w:rsid w:val="006172DD"/>
    <w:rsid w:val="006179AB"/>
    <w:rsid w:val="00617C2A"/>
    <w:rsid w:val="00620254"/>
    <w:rsid w:val="00620299"/>
    <w:rsid w:val="00620A26"/>
    <w:rsid w:val="00620BFE"/>
    <w:rsid w:val="006214D5"/>
    <w:rsid w:val="006241F1"/>
    <w:rsid w:val="00625E49"/>
    <w:rsid w:val="00625E7E"/>
    <w:rsid w:val="00626386"/>
    <w:rsid w:val="00626730"/>
    <w:rsid w:val="00626B06"/>
    <w:rsid w:val="00627DAA"/>
    <w:rsid w:val="006333CC"/>
    <w:rsid w:val="00633B7A"/>
    <w:rsid w:val="006349B0"/>
    <w:rsid w:val="006349B6"/>
    <w:rsid w:val="00634CA2"/>
    <w:rsid w:val="00635498"/>
    <w:rsid w:val="00636388"/>
    <w:rsid w:val="0063709C"/>
    <w:rsid w:val="00640C82"/>
    <w:rsid w:val="006413B1"/>
    <w:rsid w:val="0064165D"/>
    <w:rsid w:val="006418B0"/>
    <w:rsid w:val="00642F96"/>
    <w:rsid w:val="006431B4"/>
    <w:rsid w:val="00643A69"/>
    <w:rsid w:val="00644221"/>
    <w:rsid w:val="006446CE"/>
    <w:rsid w:val="0064509B"/>
    <w:rsid w:val="00646B8E"/>
    <w:rsid w:val="0064701A"/>
    <w:rsid w:val="006512E8"/>
    <w:rsid w:val="00651897"/>
    <w:rsid w:val="00651A57"/>
    <w:rsid w:val="00652007"/>
    <w:rsid w:val="00652943"/>
    <w:rsid w:val="00652FEF"/>
    <w:rsid w:val="006537EB"/>
    <w:rsid w:val="0065492E"/>
    <w:rsid w:val="006553E8"/>
    <w:rsid w:val="006558BA"/>
    <w:rsid w:val="00655D60"/>
    <w:rsid w:val="006562DD"/>
    <w:rsid w:val="006601BB"/>
    <w:rsid w:val="006602A1"/>
    <w:rsid w:val="006602A7"/>
    <w:rsid w:val="00660E68"/>
    <w:rsid w:val="00661831"/>
    <w:rsid w:val="00661EA4"/>
    <w:rsid w:val="00662021"/>
    <w:rsid w:val="0066273A"/>
    <w:rsid w:val="00663A37"/>
    <w:rsid w:val="0066514D"/>
    <w:rsid w:val="0066581B"/>
    <w:rsid w:val="0066618B"/>
    <w:rsid w:val="00666937"/>
    <w:rsid w:val="00666CFF"/>
    <w:rsid w:val="00666DCD"/>
    <w:rsid w:val="0066702C"/>
    <w:rsid w:val="0066794D"/>
    <w:rsid w:val="00670000"/>
    <w:rsid w:val="006705EA"/>
    <w:rsid w:val="00670E6C"/>
    <w:rsid w:val="00670FA6"/>
    <w:rsid w:val="00672040"/>
    <w:rsid w:val="00672824"/>
    <w:rsid w:val="00672963"/>
    <w:rsid w:val="00673760"/>
    <w:rsid w:val="006737B9"/>
    <w:rsid w:val="00673A3A"/>
    <w:rsid w:val="00673F06"/>
    <w:rsid w:val="00674181"/>
    <w:rsid w:val="0067496F"/>
    <w:rsid w:val="0067662F"/>
    <w:rsid w:val="00676ABB"/>
    <w:rsid w:val="00676DF4"/>
    <w:rsid w:val="00677EA3"/>
    <w:rsid w:val="00680774"/>
    <w:rsid w:val="00681ECB"/>
    <w:rsid w:val="00682EA2"/>
    <w:rsid w:val="00682ECD"/>
    <w:rsid w:val="0068318F"/>
    <w:rsid w:val="0068344F"/>
    <w:rsid w:val="006842D8"/>
    <w:rsid w:val="00685500"/>
    <w:rsid w:val="00685ED5"/>
    <w:rsid w:val="0068704A"/>
    <w:rsid w:val="00687F5F"/>
    <w:rsid w:val="0069115E"/>
    <w:rsid w:val="006946EA"/>
    <w:rsid w:val="0069493D"/>
    <w:rsid w:val="00695570"/>
    <w:rsid w:val="0069579D"/>
    <w:rsid w:val="006962A8"/>
    <w:rsid w:val="006965CD"/>
    <w:rsid w:val="0069701A"/>
    <w:rsid w:val="0069770C"/>
    <w:rsid w:val="006A06CC"/>
    <w:rsid w:val="006A1011"/>
    <w:rsid w:val="006A22B2"/>
    <w:rsid w:val="006A32CD"/>
    <w:rsid w:val="006A35B4"/>
    <w:rsid w:val="006A4AD3"/>
    <w:rsid w:val="006A4D87"/>
    <w:rsid w:val="006A57EA"/>
    <w:rsid w:val="006A5FCA"/>
    <w:rsid w:val="006A6481"/>
    <w:rsid w:val="006A7206"/>
    <w:rsid w:val="006A7AE8"/>
    <w:rsid w:val="006B05BE"/>
    <w:rsid w:val="006B25AE"/>
    <w:rsid w:val="006B2A8C"/>
    <w:rsid w:val="006B3286"/>
    <w:rsid w:val="006B4779"/>
    <w:rsid w:val="006B63AF"/>
    <w:rsid w:val="006B6DA3"/>
    <w:rsid w:val="006B6E27"/>
    <w:rsid w:val="006B7924"/>
    <w:rsid w:val="006C0723"/>
    <w:rsid w:val="006C1829"/>
    <w:rsid w:val="006C1964"/>
    <w:rsid w:val="006C41A8"/>
    <w:rsid w:val="006C44A4"/>
    <w:rsid w:val="006C48D0"/>
    <w:rsid w:val="006C4D9A"/>
    <w:rsid w:val="006C525E"/>
    <w:rsid w:val="006C737B"/>
    <w:rsid w:val="006C7AE9"/>
    <w:rsid w:val="006C7F0F"/>
    <w:rsid w:val="006D07D9"/>
    <w:rsid w:val="006D0AC2"/>
    <w:rsid w:val="006D0DAC"/>
    <w:rsid w:val="006D2084"/>
    <w:rsid w:val="006D23BA"/>
    <w:rsid w:val="006D2596"/>
    <w:rsid w:val="006D280A"/>
    <w:rsid w:val="006D2C97"/>
    <w:rsid w:val="006D2FB2"/>
    <w:rsid w:val="006D327D"/>
    <w:rsid w:val="006D56DC"/>
    <w:rsid w:val="006D5742"/>
    <w:rsid w:val="006D589D"/>
    <w:rsid w:val="006D5A6D"/>
    <w:rsid w:val="006D6511"/>
    <w:rsid w:val="006D6AA3"/>
    <w:rsid w:val="006D6CEB"/>
    <w:rsid w:val="006D6DA5"/>
    <w:rsid w:val="006D6FBE"/>
    <w:rsid w:val="006D78A4"/>
    <w:rsid w:val="006E036E"/>
    <w:rsid w:val="006E0714"/>
    <w:rsid w:val="006E1031"/>
    <w:rsid w:val="006E171D"/>
    <w:rsid w:val="006E2122"/>
    <w:rsid w:val="006E2CF6"/>
    <w:rsid w:val="006E4B67"/>
    <w:rsid w:val="006E4BB8"/>
    <w:rsid w:val="006E505B"/>
    <w:rsid w:val="006E5617"/>
    <w:rsid w:val="006E5C65"/>
    <w:rsid w:val="006E6392"/>
    <w:rsid w:val="006E65CA"/>
    <w:rsid w:val="006E6CC6"/>
    <w:rsid w:val="006E708A"/>
    <w:rsid w:val="006E74B7"/>
    <w:rsid w:val="006F0EBF"/>
    <w:rsid w:val="006F1476"/>
    <w:rsid w:val="006F3186"/>
    <w:rsid w:val="006F579D"/>
    <w:rsid w:val="006F6541"/>
    <w:rsid w:val="006F7E34"/>
    <w:rsid w:val="006F7EB4"/>
    <w:rsid w:val="00700F5A"/>
    <w:rsid w:val="00701662"/>
    <w:rsid w:val="00703EEA"/>
    <w:rsid w:val="007040E9"/>
    <w:rsid w:val="00704339"/>
    <w:rsid w:val="007047A3"/>
    <w:rsid w:val="00704B5E"/>
    <w:rsid w:val="00705A9D"/>
    <w:rsid w:val="00706685"/>
    <w:rsid w:val="00706C35"/>
    <w:rsid w:val="007076F8"/>
    <w:rsid w:val="00707765"/>
    <w:rsid w:val="0070AF65"/>
    <w:rsid w:val="00711B0C"/>
    <w:rsid w:val="00711D9D"/>
    <w:rsid w:val="00711E08"/>
    <w:rsid w:val="00712859"/>
    <w:rsid w:val="00713194"/>
    <w:rsid w:val="00713BCD"/>
    <w:rsid w:val="00713C90"/>
    <w:rsid w:val="00714638"/>
    <w:rsid w:val="0071467C"/>
    <w:rsid w:val="00714724"/>
    <w:rsid w:val="00714B16"/>
    <w:rsid w:val="00714CAC"/>
    <w:rsid w:val="00717884"/>
    <w:rsid w:val="00717B7E"/>
    <w:rsid w:val="00717CB9"/>
    <w:rsid w:val="007202A8"/>
    <w:rsid w:val="007203DC"/>
    <w:rsid w:val="00721048"/>
    <w:rsid w:val="00721322"/>
    <w:rsid w:val="007216C4"/>
    <w:rsid w:val="00721E0F"/>
    <w:rsid w:val="007221D0"/>
    <w:rsid w:val="007235A6"/>
    <w:rsid w:val="00723C17"/>
    <w:rsid w:val="007245DD"/>
    <w:rsid w:val="00724910"/>
    <w:rsid w:val="00724B30"/>
    <w:rsid w:val="00724E0D"/>
    <w:rsid w:val="007250C6"/>
    <w:rsid w:val="007253EA"/>
    <w:rsid w:val="0072567D"/>
    <w:rsid w:val="00726323"/>
    <w:rsid w:val="00726551"/>
    <w:rsid w:val="007302C1"/>
    <w:rsid w:val="007306E5"/>
    <w:rsid w:val="007307D4"/>
    <w:rsid w:val="00730C5D"/>
    <w:rsid w:val="00730D9D"/>
    <w:rsid w:val="00732182"/>
    <w:rsid w:val="007325E1"/>
    <w:rsid w:val="007336C0"/>
    <w:rsid w:val="0073371C"/>
    <w:rsid w:val="00734A3F"/>
    <w:rsid w:val="00735B22"/>
    <w:rsid w:val="00735E56"/>
    <w:rsid w:val="00736AC4"/>
    <w:rsid w:val="00736F1D"/>
    <w:rsid w:val="00736FF8"/>
    <w:rsid w:val="0073754E"/>
    <w:rsid w:val="00740137"/>
    <w:rsid w:val="0074077D"/>
    <w:rsid w:val="00742608"/>
    <w:rsid w:val="00742DD7"/>
    <w:rsid w:val="00742E06"/>
    <w:rsid w:val="00745EB1"/>
    <w:rsid w:val="007461FE"/>
    <w:rsid w:val="00747ABA"/>
    <w:rsid w:val="0075004D"/>
    <w:rsid w:val="00750B2D"/>
    <w:rsid w:val="00750BA0"/>
    <w:rsid w:val="00751448"/>
    <w:rsid w:val="007519E7"/>
    <w:rsid w:val="00751DFC"/>
    <w:rsid w:val="00752628"/>
    <w:rsid w:val="00754408"/>
    <w:rsid w:val="00754F2C"/>
    <w:rsid w:val="007554A9"/>
    <w:rsid w:val="00755EBA"/>
    <w:rsid w:val="00756AA1"/>
    <w:rsid w:val="007601AB"/>
    <w:rsid w:val="00760D3D"/>
    <w:rsid w:val="00761336"/>
    <w:rsid w:val="0076136D"/>
    <w:rsid w:val="00761483"/>
    <w:rsid w:val="00762139"/>
    <w:rsid w:val="007627F8"/>
    <w:rsid w:val="00763D42"/>
    <w:rsid w:val="0076499C"/>
    <w:rsid w:val="007649C3"/>
    <w:rsid w:val="00764C73"/>
    <w:rsid w:val="00764D74"/>
    <w:rsid w:val="007655E2"/>
    <w:rsid w:val="00767B25"/>
    <w:rsid w:val="00767B3A"/>
    <w:rsid w:val="0077200F"/>
    <w:rsid w:val="007720B7"/>
    <w:rsid w:val="0077276D"/>
    <w:rsid w:val="0077284C"/>
    <w:rsid w:val="00772A30"/>
    <w:rsid w:val="00772A51"/>
    <w:rsid w:val="00773C19"/>
    <w:rsid w:val="00773E97"/>
    <w:rsid w:val="00774035"/>
    <w:rsid w:val="00774398"/>
    <w:rsid w:val="00774B1D"/>
    <w:rsid w:val="00774E96"/>
    <w:rsid w:val="00775F14"/>
    <w:rsid w:val="0077622A"/>
    <w:rsid w:val="00777269"/>
    <w:rsid w:val="00777CA2"/>
    <w:rsid w:val="007814AF"/>
    <w:rsid w:val="00781DFA"/>
    <w:rsid w:val="00782217"/>
    <w:rsid w:val="0078285A"/>
    <w:rsid w:val="00783C7D"/>
    <w:rsid w:val="00783EA3"/>
    <w:rsid w:val="00785144"/>
    <w:rsid w:val="00785833"/>
    <w:rsid w:val="007859FB"/>
    <w:rsid w:val="00785B6B"/>
    <w:rsid w:val="00785F04"/>
    <w:rsid w:val="007866AF"/>
    <w:rsid w:val="0078723D"/>
    <w:rsid w:val="00790303"/>
    <w:rsid w:val="007904E2"/>
    <w:rsid w:val="00790C23"/>
    <w:rsid w:val="00793A38"/>
    <w:rsid w:val="00793BD7"/>
    <w:rsid w:val="007944A2"/>
    <w:rsid w:val="0079471F"/>
    <w:rsid w:val="007949C4"/>
    <w:rsid w:val="00795A1B"/>
    <w:rsid w:val="00795D77"/>
    <w:rsid w:val="00796619"/>
    <w:rsid w:val="007979BA"/>
    <w:rsid w:val="007A045B"/>
    <w:rsid w:val="007A07D3"/>
    <w:rsid w:val="007A09FC"/>
    <w:rsid w:val="007A161C"/>
    <w:rsid w:val="007A1DF0"/>
    <w:rsid w:val="007A230C"/>
    <w:rsid w:val="007A28D9"/>
    <w:rsid w:val="007A29B0"/>
    <w:rsid w:val="007A2AC6"/>
    <w:rsid w:val="007A2D3B"/>
    <w:rsid w:val="007A2EC0"/>
    <w:rsid w:val="007A2F4A"/>
    <w:rsid w:val="007A3AA5"/>
    <w:rsid w:val="007A3EFD"/>
    <w:rsid w:val="007A4651"/>
    <w:rsid w:val="007A4F0E"/>
    <w:rsid w:val="007A56CC"/>
    <w:rsid w:val="007A7B96"/>
    <w:rsid w:val="007A7E62"/>
    <w:rsid w:val="007B05C0"/>
    <w:rsid w:val="007B2963"/>
    <w:rsid w:val="007B2D0B"/>
    <w:rsid w:val="007B3197"/>
    <w:rsid w:val="007B35E3"/>
    <w:rsid w:val="007B44EF"/>
    <w:rsid w:val="007B4B56"/>
    <w:rsid w:val="007B50DA"/>
    <w:rsid w:val="007B550F"/>
    <w:rsid w:val="007B640A"/>
    <w:rsid w:val="007B66C2"/>
    <w:rsid w:val="007B69EB"/>
    <w:rsid w:val="007B6C69"/>
    <w:rsid w:val="007B7151"/>
    <w:rsid w:val="007B7854"/>
    <w:rsid w:val="007B793F"/>
    <w:rsid w:val="007B7CBB"/>
    <w:rsid w:val="007C0E65"/>
    <w:rsid w:val="007C44D4"/>
    <w:rsid w:val="007C5202"/>
    <w:rsid w:val="007C7227"/>
    <w:rsid w:val="007D0CF2"/>
    <w:rsid w:val="007D1211"/>
    <w:rsid w:val="007D234D"/>
    <w:rsid w:val="007D28FA"/>
    <w:rsid w:val="007D29CA"/>
    <w:rsid w:val="007D353E"/>
    <w:rsid w:val="007D3A5D"/>
    <w:rsid w:val="007D5518"/>
    <w:rsid w:val="007D56BA"/>
    <w:rsid w:val="007D668E"/>
    <w:rsid w:val="007D74BD"/>
    <w:rsid w:val="007D75B5"/>
    <w:rsid w:val="007D7752"/>
    <w:rsid w:val="007D7B69"/>
    <w:rsid w:val="007D7C84"/>
    <w:rsid w:val="007E010D"/>
    <w:rsid w:val="007E09B0"/>
    <w:rsid w:val="007E09C6"/>
    <w:rsid w:val="007E0DA9"/>
    <w:rsid w:val="007E1E24"/>
    <w:rsid w:val="007E323D"/>
    <w:rsid w:val="007E6434"/>
    <w:rsid w:val="007E7989"/>
    <w:rsid w:val="007F0312"/>
    <w:rsid w:val="007F1FAB"/>
    <w:rsid w:val="007F4737"/>
    <w:rsid w:val="007F5B8B"/>
    <w:rsid w:val="007F5E19"/>
    <w:rsid w:val="007F645F"/>
    <w:rsid w:val="007F71B2"/>
    <w:rsid w:val="007F7CE7"/>
    <w:rsid w:val="00800951"/>
    <w:rsid w:val="00801922"/>
    <w:rsid w:val="00801B34"/>
    <w:rsid w:val="00803336"/>
    <w:rsid w:val="008034CE"/>
    <w:rsid w:val="00804246"/>
    <w:rsid w:val="00804A47"/>
    <w:rsid w:val="0080661E"/>
    <w:rsid w:val="00807B7B"/>
    <w:rsid w:val="00807F5E"/>
    <w:rsid w:val="00810DEF"/>
    <w:rsid w:val="008113CB"/>
    <w:rsid w:val="00811B26"/>
    <w:rsid w:val="00811BCF"/>
    <w:rsid w:val="00811D5B"/>
    <w:rsid w:val="008121E5"/>
    <w:rsid w:val="0081233F"/>
    <w:rsid w:val="0081254D"/>
    <w:rsid w:val="008130E6"/>
    <w:rsid w:val="008150B1"/>
    <w:rsid w:val="0081568A"/>
    <w:rsid w:val="00816663"/>
    <w:rsid w:val="0081764D"/>
    <w:rsid w:val="00820408"/>
    <w:rsid w:val="00820715"/>
    <w:rsid w:val="00820F9C"/>
    <w:rsid w:val="00820FB3"/>
    <w:rsid w:val="00823337"/>
    <w:rsid w:val="00823AF4"/>
    <w:rsid w:val="00823CFF"/>
    <w:rsid w:val="00823F13"/>
    <w:rsid w:val="00824338"/>
    <w:rsid w:val="00824470"/>
    <w:rsid w:val="008250B3"/>
    <w:rsid w:val="00825573"/>
    <w:rsid w:val="0082645D"/>
    <w:rsid w:val="0082667A"/>
    <w:rsid w:val="0082788B"/>
    <w:rsid w:val="008301F0"/>
    <w:rsid w:val="00830401"/>
    <w:rsid w:val="00830699"/>
    <w:rsid w:val="008314D5"/>
    <w:rsid w:val="008314F0"/>
    <w:rsid w:val="00831641"/>
    <w:rsid w:val="00831DE8"/>
    <w:rsid w:val="0083324A"/>
    <w:rsid w:val="008339D2"/>
    <w:rsid w:val="008346BE"/>
    <w:rsid w:val="008349D1"/>
    <w:rsid w:val="00835585"/>
    <w:rsid w:val="0083597F"/>
    <w:rsid w:val="008362FE"/>
    <w:rsid w:val="0083681A"/>
    <w:rsid w:val="00836EE4"/>
    <w:rsid w:val="0084165A"/>
    <w:rsid w:val="008419BF"/>
    <w:rsid w:val="008429B6"/>
    <w:rsid w:val="00844655"/>
    <w:rsid w:val="00844FAA"/>
    <w:rsid w:val="00845330"/>
    <w:rsid w:val="0084548E"/>
    <w:rsid w:val="00845AFE"/>
    <w:rsid w:val="00845C21"/>
    <w:rsid w:val="00845EDA"/>
    <w:rsid w:val="0084605C"/>
    <w:rsid w:val="008461C5"/>
    <w:rsid w:val="008462FC"/>
    <w:rsid w:val="00846B2D"/>
    <w:rsid w:val="00850137"/>
    <w:rsid w:val="008501CC"/>
    <w:rsid w:val="0085127C"/>
    <w:rsid w:val="00852973"/>
    <w:rsid w:val="008545D0"/>
    <w:rsid w:val="0085500A"/>
    <w:rsid w:val="00855614"/>
    <w:rsid w:val="00855D35"/>
    <w:rsid w:val="00856F83"/>
    <w:rsid w:val="008570AB"/>
    <w:rsid w:val="00857EAF"/>
    <w:rsid w:val="00860169"/>
    <w:rsid w:val="0086044E"/>
    <w:rsid w:val="00860AAD"/>
    <w:rsid w:val="0086268B"/>
    <w:rsid w:val="00863312"/>
    <w:rsid w:val="0086386F"/>
    <w:rsid w:val="00863A6E"/>
    <w:rsid w:val="00863BC4"/>
    <w:rsid w:val="00865CC7"/>
    <w:rsid w:val="00866B60"/>
    <w:rsid w:val="00866EE0"/>
    <w:rsid w:val="0086786D"/>
    <w:rsid w:val="00867EA8"/>
    <w:rsid w:val="008700AD"/>
    <w:rsid w:val="008709AF"/>
    <w:rsid w:val="00871617"/>
    <w:rsid w:val="00872127"/>
    <w:rsid w:val="00872F42"/>
    <w:rsid w:val="00874A21"/>
    <w:rsid w:val="008756C5"/>
    <w:rsid w:val="008758B0"/>
    <w:rsid w:val="00875E46"/>
    <w:rsid w:val="00876576"/>
    <w:rsid w:val="00876DAC"/>
    <w:rsid w:val="00877A8D"/>
    <w:rsid w:val="00880A9F"/>
    <w:rsid w:val="00881280"/>
    <w:rsid w:val="008825E8"/>
    <w:rsid w:val="00883918"/>
    <w:rsid w:val="00883F8F"/>
    <w:rsid w:val="00884AF3"/>
    <w:rsid w:val="008850EA"/>
    <w:rsid w:val="00885462"/>
    <w:rsid w:val="00885808"/>
    <w:rsid w:val="008867A4"/>
    <w:rsid w:val="00886CBF"/>
    <w:rsid w:val="00886D2C"/>
    <w:rsid w:val="00887340"/>
    <w:rsid w:val="00887EA9"/>
    <w:rsid w:val="00890E0C"/>
    <w:rsid w:val="008918C5"/>
    <w:rsid w:val="0089319D"/>
    <w:rsid w:val="00893613"/>
    <w:rsid w:val="00893A9D"/>
    <w:rsid w:val="00893B6B"/>
    <w:rsid w:val="00893BE6"/>
    <w:rsid w:val="008959B3"/>
    <w:rsid w:val="008961E1"/>
    <w:rsid w:val="00896C44"/>
    <w:rsid w:val="008A0A80"/>
    <w:rsid w:val="008A144C"/>
    <w:rsid w:val="008A178C"/>
    <w:rsid w:val="008A178D"/>
    <w:rsid w:val="008A1E62"/>
    <w:rsid w:val="008A23EE"/>
    <w:rsid w:val="008A2B2D"/>
    <w:rsid w:val="008A3B55"/>
    <w:rsid w:val="008A3F96"/>
    <w:rsid w:val="008A45C0"/>
    <w:rsid w:val="008A4C6C"/>
    <w:rsid w:val="008A5D15"/>
    <w:rsid w:val="008A6224"/>
    <w:rsid w:val="008A6FD8"/>
    <w:rsid w:val="008A7E83"/>
    <w:rsid w:val="008B0125"/>
    <w:rsid w:val="008B0EF3"/>
    <w:rsid w:val="008B1667"/>
    <w:rsid w:val="008B171D"/>
    <w:rsid w:val="008B1A0F"/>
    <w:rsid w:val="008B2137"/>
    <w:rsid w:val="008B2CED"/>
    <w:rsid w:val="008B33CD"/>
    <w:rsid w:val="008B4997"/>
    <w:rsid w:val="008B49F5"/>
    <w:rsid w:val="008B49FF"/>
    <w:rsid w:val="008B5201"/>
    <w:rsid w:val="008B5D5A"/>
    <w:rsid w:val="008B627A"/>
    <w:rsid w:val="008B6E85"/>
    <w:rsid w:val="008B70D0"/>
    <w:rsid w:val="008B7F26"/>
    <w:rsid w:val="008C0E58"/>
    <w:rsid w:val="008C0E84"/>
    <w:rsid w:val="008C1232"/>
    <w:rsid w:val="008C1441"/>
    <w:rsid w:val="008C2E0B"/>
    <w:rsid w:val="008C2E6B"/>
    <w:rsid w:val="008C3F43"/>
    <w:rsid w:val="008C462B"/>
    <w:rsid w:val="008C525A"/>
    <w:rsid w:val="008C554B"/>
    <w:rsid w:val="008C61C4"/>
    <w:rsid w:val="008C6429"/>
    <w:rsid w:val="008C6D05"/>
    <w:rsid w:val="008C7463"/>
    <w:rsid w:val="008C7CE3"/>
    <w:rsid w:val="008D03A2"/>
    <w:rsid w:val="008D09F0"/>
    <w:rsid w:val="008D0C88"/>
    <w:rsid w:val="008D0F8E"/>
    <w:rsid w:val="008D28A4"/>
    <w:rsid w:val="008D2913"/>
    <w:rsid w:val="008D359C"/>
    <w:rsid w:val="008D3B37"/>
    <w:rsid w:val="008D6D2C"/>
    <w:rsid w:val="008E027B"/>
    <w:rsid w:val="008E02B9"/>
    <w:rsid w:val="008E0E2B"/>
    <w:rsid w:val="008E12AC"/>
    <w:rsid w:val="008E29A6"/>
    <w:rsid w:val="008E2D07"/>
    <w:rsid w:val="008E383E"/>
    <w:rsid w:val="008E4E40"/>
    <w:rsid w:val="008E7485"/>
    <w:rsid w:val="008F02FA"/>
    <w:rsid w:val="008F1091"/>
    <w:rsid w:val="008F1A7A"/>
    <w:rsid w:val="008F1FE2"/>
    <w:rsid w:val="008F28D9"/>
    <w:rsid w:val="008F2C59"/>
    <w:rsid w:val="008F488B"/>
    <w:rsid w:val="008F538E"/>
    <w:rsid w:val="008F673D"/>
    <w:rsid w:val="008F6C39"/>
    <w:rsid w:val="00900E6B"/>
    <w:rsid w:val="00901A37"/>
    <w:rsid w:val="00902175"/>
    <w:rsid w:val="00903944"/>
    <w:rsid w:val="00903B41"/>
    <w:rsid w:val="00905063"/>
    <w:rsid w:val="009062C4"/>
    <w:rsid w:val="009067C5"/>
    <w:rsid w:val="009106DF"/>
    <w:rsid w:val="00910A16"/>
    <w:rsid w:val="0091197A"/>
    <w:rsid w:val="009119AE"/>
    <w:rsid w:val="00911F42"/>
    <w:rsid w:val="00912020"/>
    <w:rsid w:val="00912BEA"/>
    <w:rsid w:val="00912CEA"/>
    <w:rsid w:val="00912D06"/>
    <w:rsid w:val="00913E40"/>
    <w:rsid w:val="00915E1D"/>
    <w:rsid w:val="00915F5D"/>
    <w:rsid w:val="0091728D"/>
    <w:rsid w:val="0091793C"/>
    <w:rsid w:val="00917B37"/>
    <w:rsid w:val="009206C5"/>
    <w:rsid w:val="00921B61"/>
    <w:rsid w:val="009220C9"/>
    <w:rsid w:val="00922693"/>
    <w:rsid w:val="0092320A"/>
    <w:rsid w:val="00923C40"/>
    <w:rsid w:val="009240B6"/>
    <w:rsid w:val="00924A62"/>
    <w:rsid w:val="00925C81"/>
    <w:rsid w:val="00926002"/>
    <w:rsid w:val="00926542"/>
    <w:rsid w:val="009302ED"/>
    <w:rsid w:val="00930403"/>
    <w:rsid w:val="00930735"/>
    <w:rsid w:val="00930F8D"/>
    <w:rsid w:val="00931686"/>
    <w:rsid w:val="00931C0D"/>
    <w:rsid w:val="00931C5A"/>
    <w:rsid w:val="0093297E"/>
    <w:rsid w:val="009331BE"/>
    <w:rsid w:val="00933F58"/>
    <w:rsid w:val="00934B16"/>
    <w:rsid w:val="00934BDF"/>
    <w:rsid w:val="00934D45"/>
    <w:rsid w:val="00935404"/>
    <w:rsid w:val="00936AEB"/>
    <w:rsid w:val="00936DF1"/>
    <w:rsid w:val="00936F59"/>
    <w:rsid w:val="00937BF9"/>
    <w:rsid w:val="00937F2A"/>
    <w:rsid w:val="00940013"/>
    <w:rsid w:val="00940B2C"/>
    <w:rsid w:val="00940DB5"/>
    <w:rsid w:val="00941297"/>
    <w:rsid w:val="00941426"/>
    <w:rsid w:val="009419B9"/>
    <w:rsid w:val="00941B7B"/>
    <w:rsid w:val="00941DBA"/>
    <w:rsid w:val="009443D9"/>
    <w:rsid w:val="009451BD"/>
    <w:rsid w:val="00945EA1"/>
    <w:rsid w:val="009461F7"/>
    <w:rsid w:val="0094698C"/>
    <w:rsid w:val="00947B90"/>
    <w:rsid w:val="00947F35"/>
    <w:rsid w:val="0095103C"/>
    <w:rsid w:val="00951C2C"/>
    <w:rsid w:val="00951DAE"/>
    <w:rsid w:val="0095229F"/>
    <w:rsid w:val="00952614"/>
    <w:rsid w:val="00952828"/>
    <w:rsid w:val="00955AA6"/>
    <w:rsid w:val="0095711A"/>
    <w:rsid w:val="009603D9"/>
    <w:rsid w:val="0096069D"/>
    <w:rsid w:val="0096109F"/>
    <w:rsid w:val="00961293"/>
    <w:rsid w:val="0096294C"/>
    <w:rsid w:val="00963166"/>
    <w:rsid w:val="00963E39"/>
    <w:rsid w:val="00964097"/>
    <w:rsid w:val="00964B45"/>
    <w:rsid w:val="00965806"/>
    <w:rsid w:val="00965FF4"/>
    <w:rsid w:val="0096635D"/>
    <w:rsid w:val="0096661E"/>
    <w:rsid w:val="00970327"/>
    <w:rsid w:val="00970804"/>
    <w:rsid w:val="00971DB3"/>
    <w:rsid w:val="00972942"/>
    <w:rsid w:val="00973142"/>
    <w:rsid w:val="009732B8"/>
    <w:rsid w:val="009737E1"/>
    <w:rsid w:val="00975541"/>
    <w:rsid w:val="009762CD"/>
    <w:rsid w:val="00977027"/>
    <w:rsid w:val="00980995"/>
    <w:rsid w:val="00981267"/>
    <w:rsid w:val="00981339"/>
    <w:rsid w:val="00981871"/>
    <w:rsid w:val="00981DED"/>
    <w:rsid w:val="00981E39"/>
    <w:rsid w:val="0098209B"/>
    <w:rsid w:val="00982492"/>
    <w:rsid w:val="009826D5"/>
    <w:rsid w:val="00982B53"/>
    <w:rsid w:val="00982DA1"/>
    <w:rsid w:val="00983509"/>
    <w:rsid w:val="00983A26"/>
    <w:rsid w:val="00983D10"/>
    <w:rsid w:val="00984DC7"/>
    <w:rsid w:val="00985364"/>
    <w:rsid w:val="00985514"/>
    <w:rsid w:val="00986897"/>
    <w:rsid w:val="00986C93"/>
    <w:rsid w:val="0099010A"/>
    <w:rsid w:val="009904A0"/>
    <w:rsid w:val="0099051A"/>
    <w:rsid w:val="00990A17"/>
    <w:rsid w:val="00990F13"/>
    <w:rsid w:val="00991DE5"/>
    <w:rsid w:val="00992737"/>
    <w:rsid w:val="00992F07"/>
    <w:rsid w:val="0099483F"/>
    <w:rsid w:val="00995340"/>
    <w:rsid w:val="00995D23"/>
    <w:rsid w:val="00996BA3"/>
    <w:rsid w:val="0099756E"/>
    <w:rsid w:val="009A010C"/>
    <w:rsid w:val="009A0F33"/>
    <w:rsid w:val="009A2244"/>
    <w:rsid w:val="009A27A2"/>
    <w:rsid w:val="009A476B"/>
    <w:rsid w:val="009A519C"/>
    <w:rsid w:val="009A52EC"/>
    <w:rsid w:val="009A543F"/>
    <w:rsid w:val="009A77EF"/>
    <w:rsid w:val="009B03D9"/>
    <w:rsid w:val="009B0600"/>
    <w:rsid w:val="009B12A2"/>
    <w:rsid w:val="009B1417"/>
    <w:rsid w:val="009B1BDC"/>
    <w:rsid w:val="009B21C4"/>
    <w:rsid w:val="009B2DE6"/>
    <w:rsid w:val="009B3AA1"/>
    <w:rsid w:val="009B3AC5"/>
    <w:rsid w:val="009B3DEA"/>
    <w:rsid w:val="009B5471"/>
    <w:rsid w:val="009B580B"/>
    <w:rsid w:val="009B6ED6"/>
    <w:rsid w:val="009C1918"/>
    <w:rsid w:val="009C1EFC"/>
    <w:rsid w:val="009C254D"/>
    <w:rsid w:val="009C623D"/>
    <w:rsid w:val="009C6856"/>
    <w:rsid w:val="009D31B3"/>
    <w:rsid w:val="009D5BC3"/>
    <w:rsid w:val="009D5CA4"/>
    <w:rsid w:val="009D6337"/>
    <w:rsid w:val="009D7145"/>
    <w:rsid w:val="009D74AA"/>
    <w:rsid w:val="009D74C4"/>
    <w:rsid w:val="009D7FD3"/>
    <w:rsid w:val="009E05CC"/>
    <w:rsid w:val="009E07B1"/>
    <w:rsid w:val="009E0CF9"/>
    <w:rsid w:val="009E28AA"/>
    <w:rsid w:val="009E2CA4"/>
    <w:rsid w:val="009E3AEE"/>
    <w:rsid w:val="009E40C4"/>
    <w:rsid w:val="009E4FC0"/>
    <w:rsid w:val="009E5BFC"/>
    <w:rsid w:val="009E6219"/>
    <w:rsid w:val="009E75B6"/>
    <w:rsid w:val="009E7C8A"/>
    <w:rsid w:val="009F0BD6"/>
    <w:rsid w:val="009F0DCD"/>
    <w:rsid w:val="009F0EB1"/>
    <w:rsid w:val="009F155A"/>
    <w:rsid w:val="009F1A04"/>
    <w:rsid w:val="009F1CC0"/>
    <w:rsid w:val="009F220A"/>
    <w:rsid w:val="009F2FA4"/>
    <w:rsid w:val="009F30A5"/>
    <w:rsid w:val="009F36F1"/>
    <w:rsid w:val="009F6058"/>
    <w:rsid w:val="009F6B10"/>
    <w:rsid w:val="009F6F29"/>
    <w:rsid w:val="009F7B84"/>
    <w:rsid w:val="009F7E7E"/>
    <w:rsid w:val="00A012FA"/>
    <w:rsid w:val="00A01B2A"/>
    <w:rsid w:val="00A01C3B"/>
    <w:rsid w:val="00A01DC8"/>
    <w:rsid w:val="00A035BA"/>
    <w:rsid w:val="00A04950"/>
    <w:rsid w:val="00A05812"/>
    <w:rsid w:val="00A058C6"/>
    <w:rsid w:val="00A06BF9"/>
    <w:rsid w:val="00A073F6"/>
    <w:rsid w:val="00A0752C"/>
    <w:rsid w:val="00A07E4A"/>
    <w:rsid w:val="00A13BFC"/>
    <w:rsid w:val="00A13C90"/>
    <w:rsid w:val="00A1441C"/>
    <w:rsid w:val="00A145D4"/>
    <w:rsid w:val="00A149C3"/>
    <w:rsid w:val="00A15201"/>
    <w:rsid w:val="00A1574D"/>
    <w:rsid w:val="00A158DE"/>
    <w:rsid w:val="00A17515"/>
    <w:rsid w:val="00A205A2"/>
    <w:rsid w:val="00A20B0A"/>
    <w:rsid w:val="00A20FA3"/>
    <w:rsid w:val="00A2231B"/>
    <w:rsid w:val="00A223C3"/>
    <w:rsid w:val="00A2306B"/>
    <w:rsid w:val="00A256DB"/>
    <w:rsid w:val="00A25C3E"/>
    <w:rsid w:val="00A25EA8"/>
    <w:rsid w:val="00A263EA"/>
    <w:rsid w:val="00A27211"/>
    <w:rsid w:val="00A30540"/>
    <w:rsid w:val="00A307EB"/>
    <w:rsid w:val="00A3104B"/>
    <w:rsid w:val="00A31B4E"/>
    <w:rsid w:val="00A336DD"/>
    <w:rsid w:val="00A33DE9"/>
    <w:rsid w:val="00A33F77"/>
    <w:rsid w:val="00A3441F"/>
    <w:rsid w:val="00A35B59"/>
    <w:rsid w:val="00A363A0"/>
    <w:rsid w:val="00A364CE"/>
    <w:rsid w:val="00A36F3B"/>
    <w:rsid w:val="00A37A40"/>
    <w:rsid w:val="00A41670"/>
    <w:rsid w:val="00A43270"/>
    <w:rsid w:val="00A437FE"/>
    <w:rsid w:val="00A43BA4"/>
    <w:rsid w:val="00A43C2D"/>
    <w:rsid w:val="00A43D41"/>
    <w:rsid w:val="00A44D87"/>
    <w:rsid w:val="00A44EFC"/>
    <w:rsid w:val="00A455F0"/>
    <w:rsid w:val="00A46FEB"/>
    <w:rsid w:val="00A473ED"/>
    <w:rsid w:val="00A47A59"/>
    <w:rsid w:val="00A52A64"/>
    <w:rsid w:val="00A5657D"/>
    <w:rsid w:val="00A5725A"/>
    <w:rsid w:val="00A57C83"/>
    <w:rsid w:val="00A6102B"/>
    <w:rsid w:val="00A6262E"/>
    <w:rsid w:val="00A62D3B"/>
    <w:rsid w:val="00A62DEF"/>
    <w:rsid w:val="00A63DEF"/>
    <w:rsid w:val="00A6455D"/>
    <w:rsid w:val="00A650C4"/>
    <w:rsid w:val="00A65FAD"/>
    <w:rsid w:val="00A660E4"/>
    <w:rsid w:val="00A667B4"/>
    <w:rsid w:val="00A67913"/>
    <w:rsid w:val="00A70266"/>
    <w:rsid w:val="00A70402"/>
    <w:rsid w:val="00A7047A"/>
    <w:rsid w:val="00A70C3A"/>
    <w:rsid w:val="00A714D5"/>
    <w:rsid w:val="00A71669"/>
    <w:rsid w:val="00A735FB"/>
    <w:rsid w:val="00A73824"/>
    <w:rsid w:val="00A73CAF"/>
    <w:rsid w:val="00A74E3F"/>
    <w:rsid w:val="00A75148"/>
    <w:rsid w:val="00A76F49"/>
    <w:rsid w:val="00A809E9"/>
    <w:rsid w:val="00A817F6"/>
    <w:rsid w:val="00A818A6"/>
    <w:rsid w:val="00A81B31"/>
    <w:rsid w:val="00A82237"/>
    <w:rsid w:val="00A82FD7"/>
    <w:rsid w:val="00A8363C"/>
    <w:rsid w:val="00A8669F"/>
    <w:rsid w:val="00A86A3C"/>
    <w:rsid w:val="00A870B3"/>
    <w:rsid w:val="00A915DD"/>
    <w:rsid w:val="00A91AE9"/>
    <w:rsid w:val="00A91C5D"/>
    <w:rsid w:val="00A926A0"/>
    <w:rsid w:val="00A9318E"/>
    <w:rsid w:val="00A935BD"/>
    <w:rsid w:val="00A936C8"/>
    <w:rsid w:val="00A93EA0"/>
    <w:rsid w:val="00A948A9"/>
    <w:rsid w:val="00A95130"/>
    <w:rsid w:val="00A95E8C"/>
    <w:rsid w:val="00A97695"/>
    <w:rsid w:val="00A979C2"/>
    <w:rsid w:val="00A97C27"/>
    <w:rsid w:val="00AA02AF"/>
    <w:rsid w:val="00AA16B5"/>
    <w:rsid w:val="00AA2DDB"/>
    <w:rsid w:val="00AA31BF"/>
    <w:rsid w:val="00AA3639"/>
    <w:rsid w:val="00AA38FC"/>
    <w:rsid w:val="00AA3F76"/>
    <w:rsid w:val="00AA5770"/>
    <w:rsid w:val="00AA5E29"/>
    <w:rsid w:val="00AA691E"/>
    <w:rsid w:val="00AA6A45"/>
    <w:rsid w:val="00AA77C3"/>
    <w:rsid w:val="00AA78D5"/>
    <w:rsid w:val="00AA7E05"/>
    <w:rsid w:val="00AB1530"/>
    <w:rsid w:val="00AB15A5"/>
    <w:rsid w:val="00AB20FF"/>
    <w:rsid w:val="00AB266F"/>
    <w:rsid w:val="00AB2A6A"/>
    <w:rsid w:val="00AB2CE7"/>
    <w:rsid w:val="00AB4086"/>
    <w:rsid w:val="00AB4364"/>
    <w:rsid w:val="00AB4948"/>
    <w:rsid w:val="00AB7D28"/>
    <w:rsid w:val="00AC08A1"/>
    <w:rsid w:val="00AC0E19"/>
    <w:rsid w:val="00AC1115"/>
    <w:rsid w:val="00AC11B9"/>
    <w:rsid w:val="00AC17CF"/>
    <w:rsid w:val="00AC1B15"/>
    <w:rsid w:val="00AC2411"/>
    <w:rsid w:val="00AC2BF0"/>
    <w:rsid w:val="00AC3C60"/>
    <w:rsid w:val="00AC7097"/>
    <w:rsid w:val="00AD02C5"/>
    <w:rsid w:val="00AD0D50"/>
    <w:rsid w:val="00AD1A8D"/>
    <w:rsid w:val="00AD26AE"/>
    <w:rsid w:val="00AD26C3"/>
    <w:rsid w:val="00AD2C7B"/>
    <w:rsid w:val="00AD4545"/>
    <w:rsid w:val="00AD52A6"/>
    <w:rsid w:val="00AD6FC0"/>
    <w:rsid w:val="00AD71F8"/>
    <w:rsid w:val="00AE022B"/>
    <w:rsid w:val="00AE05C1"/>
    <w:rsid w:val="00AE111A"/>
    <w:rsid w:val="00AE13BB"/>
    <w:rsid w:val="00AE2148"/>
    <w:rsid w:val="00AE24ED"/>
    <w:rsid w:val="00AE2DA1"/>
    <w:rsid w:val="00AE3500"/>
    <w:rsid w:val="00AE356A"/>
    <w:rsid w:val="00AE359C"/>
    <w:rsid w:val="00AE3C9B"/>
    <w:rsid w:val="00AE5559"/>
    <w:rsid w:val="00AE5BF7"/>
    <w:rsid w:val="00AE5CDD"/>
    <w:rsid w:val="00AE6A2E"/>
    <w:rsid w:val="00AF0489"/>
    <w:rsid w:val="00AF065F"/>
    <w:rsid w:val="00AF0D88"/>
    <w:rsid w:val="00AF0F96"/>
    <w:rsid w:val="00AF16A1"/>
    <w:rsid w:val="00AF1E91"/>
    <w:rsid w:val="00AF33E6"/>
    <w:rsid w:val="00AF3776"/>
    <w:rsid w:val="00AF3BDE"/>
    <w:rsid w:val="00AF3F27"/>
    <w:rsid w:val="00AF493C"/>
    <w:rsid w:val="00AF5C47"/>
    <w:rsid w:val="00AF5E0E"/>
    <w:rsid w:val="00AF6B33"/>
    <w:rsid w:val="00AF7139"/>
    <w:rsid w:val="00AF75DA"/>
    <w:rsid w:val="00B005FE"/>
    <w:rsid w:val="00B00973"/>
    <w:rsid w:val="00B023F5"/>
    <w:rsid w:val="00B02D12"/>
    <w:rsid w:val="00B02E52"/>
    <w:rsid w:val="00B03395"/>
    <w:rsid w:val="00B033E9"/>
    <w:rsid w:val="00B04167"/>
    <w:rsid w:val="00B044DD"/>
    <w:rsid w:val="00B05F11"/>
    <w:rsid w:val="00B06236"/>
    <w:rsid w:val="00B06CD5"/>
    <w:rsid w:val="00B06D78"/>
    <w:rsid w:val="00B0766C"/>
    <w:rsid w:val="00B079DE"/>
    <w:rsid w:val="00B0A4E6"/>
    <w:rsid w:val="00B1034D"/>
    <w:rsid w:val="00B10CDD"/>
    <w:rsid w:val="00B117DE"/>
    <w:rsid w:val="00B12282"/>
    <w:rsid w:val="00B14600"/>
    <w:rsid w:val="00B1536B"/>
    <w:rsid w:val="00B15B20"/>
    <w:rsid w:val="00B171CC"/>
    <w:rsid w:val="00B17D81"/>
    <w:rsid w:val="00B228EF"/>
    <w:rsid w:val="00B23003"/>
    <w:rsid w:val="00B230F9"/>
    <w:rsid w:val="00B23E25"/>
    <w:rsid w:val="00B24818"/>
    <w:rsid w:val="00B250CD"/>
    <w:rsid w:val="00B252A5"/>
    <w:rsid w:val="00B260C8"/>
    <w:rsid w:val="00B263C8"/>
    <w:rsid w:val="00B268A0"/>
    <w:rsid w:val="00B26FD1"/>
    <w:rsid w:val="00B27FC1"/>
    <w:rsid w:val="00B300C7"/>
    <w:rsid w:val="00B30BB6"/>
    <w:rsid w:val="00B3117F"/>
    <w:rsid w:val="00B314A7"/>
    <w:rsid w:val="00B31EC6"/>
    <w:rsid w:val="00B31F93"/>
    <w:rsid w:val="00B3300C"/>
    <w:rsid w:val="00B35159"/>
    <w:rsid w:val="00B36074"/>
    <w:rsid w:val="00B37581"/>
    <w:rsid w:val="00B40480"/>
    <w:rsid w:val="00B40BEB"/>
    <w:rsid w:val="00B41896"/>
    <w:rsid w:val="00B418E9"/>
    <w:rsid w:val="00B424DF"/>
    <w:rsid w:val="00B42B84"/>
    <w:rsid w:val="00B43462"/>
    <w:rsid w:val="00B4359A"/>
    <w:rsid w:val="00B437E6"/>
    <w:rsid w:val="00B43853"/>
    <w:rsid w:val="00B43C14"/>
    <w:rsid w:val="00B4414E"/>
    <w:rsid w:val="00B44459"/>
    <w:rsid w:val="00B444F6"/>
    <w:rsid w:val="00B44510"/>
    <w:rsid w:val="00B45975"/>
    <w:rsid w:val="00B45B1B"/>
    <w:rsid w:val="00B46C7B"/>
    <w:rsid w:val="00B50364"/>
    <w:rsid w:val="00B51476"/>
    <w:rsid w:val="00B51F33"/>
    <w:rsid w:val="00B51F58"/>
    <w:rsid w:val="00B52758"/>
    <w:rsid w:val="00B5376C"/>
    <w:rsid w:val="00B55236"/>
    <w:rsid w:val="00B56CF4"/>
    <w:rsid w:val="00B56F34"/>
    <w:rsid w:val="00B57DF0"/>
    <w:rsid w:val="00B608E5"/>
    <w:rsid w:val="00B614DF"/>
    <w:rsid w:val="00B626A5"/>
    <w:rsid w:val="00B63134"/>
    <w:rsid w:val="00B63B2B"/>
    <w:rsid w:val="00B63D73"/>
    <w:rsid w:val="00B63E05"/>
    <w:rsid w:val="00B6567F"/>
    <w:rsid w:val="00B65949"/>
    <w:rsid w:val="00B65A27"/>
    <w:rsid w:val="00B65EA1"/>
    <w:rsid w:val="00B66730"/>
    <w:rsid w:val="00B67237"/>
    <w:rsid w:val="00B6B5DC"/>
    <w:rsid w:val="00B708BD"/>
    <w:rsid w:val="00B70EA8"/>
    <w:rsid w:val="00B710C0"/>
    <w:rsid w:val="00B71AAB"/>
    <w:rsid w:val="00B71DA6"/>
    <w:rsid w:val="00B72130"/>
    <w:rsid w:val="00B72970"/>
    <w:rsid w:val="00B759F4"/>
    <w:rsid w:val="00B761A4"/>
    <w:rsid w:val="00B762A1"/>
    <w:rsid w:val="00B76E84"/>
    <w:rsid w:val="00B76F79"/>
    <w:rsid w:val="00B77F34"/>
    <w:rsid w:val="00B801A2"/>
    <w:rsid w:val="00B8080B"/>
    <w:rsid w:val="00B8291A"/>
    <w:rsid w:val="00B83FE1"/>
    <w:rsid w:val="00B8456C"/>
    <w:rsid w:val="00B85526"/>
    <w:rsid w:val="00B85F05"/>
    <w:rsid w:val="00B868DC"/>
    <w:rsid w:val="00B86B92"/>
    <w:rsid w:val="00B870DC"/>
    <w:rsid w:val="00B87E4F"/>
    <w:rsid w:val="00B909A5"/>
    <w:rsid w:val="00B90B68"/>
    <w:rsid w:val="00B90C8B"/>
    <w:rsid w:val="00B91557"/>
    <w:rsid w:val="00B91BCE"/>
    <w:rsid w:val="00B92BD1"/>
    <w:rsid w:val="00B92E70"/>
    <w:rsid w:val="00B93094"/>
    <w:rsid w:val="00B93686"/>
    <w:rsid w:val="00B93B90"/>
    <w:rsid w:val="00B93FFE"/>
    <w:rsid w:val="00B940FC"/>
    <w:rsid w:val="00B94B7D"/>
    <w:rsid w:val="00B959DB"/>
    <w:rsid w:val="00B95E5B"/>
    <w:rsid w:val="00B96304"/>
    <w:rsid w:val="00B9733E"/>
    <w:rsid w:val="00B9777D"/>
    <w:rsid w:val="00B97B32"/>
    <w:rsid w:val="00B97F53"/>
    <w:rsid w:val="00BA1601"/>
    <w:rsid w:val="00BA2328"/>
    <w:rsid w:val="00BA2CBB"/>
    <w:rsid w:val="00BA303A"/>
    <w:rsid w:val="00BA33D5"/>
    <w:rsid w:val="00BA3A41"/>
    <w:rsid w:val="00BA3C01"/>
    <w:rsid w:val="00BA4201"/>
    <w:rsid w:val="00BA4716"/>
    <w:rsid w:val="00BA4F39"/>
    <w:rsid w:val="00BA50FF"/>
    <w:rsid w:val="00BB1294"/>
    <w:rsid w:val="00BB1884"/>
    <w:rsid w:val="00BB74AA"/>
    <w:rsid w:val="00BC0309"/>
    <w:rsid w:val="00BC0387"/>
    <w:rsid w:val="00BC0B43"/>
    <w:rsid w:val="00BC1411"/>
    <w:rsid w:val="00BC17AD"/>
    <w:rsid w:val="00BC2941"/>
    <w:rsid w:val="00BC2F50"/>
    <w:rsid w:val="00BC4205"/>
    <w:rsid w:val="00BC448C"/>
    <w:rsid w:val="00BC44E6"/>
    <w:rsid w:val="00BC46FF"/>
    <w:rsid w:val="00BC539C"/>
    <w:rsid w:val="00BC54A1"/>
    <w:rsid w:val="00BC57FE"/>
    <w:rsid w:val="00BC5856"/>
    <w:rsid w:val="00BC6A07"/>
    <w:rsid w:val="00BC78B7"/>
    <w:rsid w:val="00BD0A80"/>
    <w:rsid w:val="00BD155A"/>
    <w:rsid w:val="00BD1904"/>
    <w:rsid w:val="00BD1982"/>
    <w:rsid w:val="00BD2BAD"/>
    <w:rsid w:val="00BD306A"/>
    <w:rsid w:val="00BD3556"/>
    <w:rsid w:val="00BD39DE"/>
    <w:rsid w:val="00BD3DAF"/>
    <w:rsid w:val="00BD4489"/>
    <w:rsid w:val="00BD4962"/>
    <w:rsid w:val="00BD4E04"/>
    <w:rsid w:val="00BD6605"/>
    <w:rsid w:val="00BD77DA"/>
    <w:rsid w:val="00BD79BF"/>
    <w:rsid w:val="00BE08C8"/>
    <w:rsid w:val="00BE0EC8"/>
    <w:rsid w:val="00BE14F6"/>
    <w:rsid w:val="00BE1985"/>
    <w:rsid w:val="00BE1A47"/>
    <w:rsid w:val="00BE1E63"/>
    <w:rsid w:val="00BE25C3"/>
    <w:rsid w:val="00BE3762"/>
    <w:rsid w:val="00BE40C3"/>
    <w:rsid w:val="00BE54E8"/>
    <w:rsid w:val="00BE5E3D"/>
    <w:rsid w:val="00BE6481"/>
    <w:rsid w:val="00BE680B"/>
    <w:rsid w:val="00BF07BE"/>
    <w:rsid w:val="00BF2E0E"/>
    <w:rsid w:val="00BF4514"/>
    <w:rsid w:val="00BF4943"/>
    <w:rsid w:val="00BF51BE"/>
    <w:rsid w:val="00BF6262"/>
    <w:rsid w:val="00BF6889"/>
    <w:rsid w:val="00BF7C4D"/>
    <w:rsid w:val="00C00634"/>
    <w:rsid w:val="00C00F2F"/>
    <w:rsid w:val="00C00FF7"/>
    <w:rsid w:val="00C037D6"/>
    <w:rsid w:val="00C03A9C"/>
    <w:rsid w:val="00C03FB7"/>
    <w:rsid w:val="00C06536"/>
    <w:rsid w:val="00C06616"/>
    <w:rsid w:val="00C06836"/>
    <w:rsid w:val="00C06EED"/>
    <w:rsid w:val="00C1007D"/>
    <w:rsid w:val="00C103F8"/>
    <w:rsid w:val="00C10C69"/>
    <w:rsid w:val="00C117AE"/>
    <w:rsid w:val="00C12229"/>
    <w:rsid w:val="00C12C72"/>
    <w:rsid w:val="00C12E4D"/>
    <w:rsid w:val="00C1317D"/>
    <w:rsid w:val="00C13860"/>
    <w:rsid w:val="00C144AA"/>
    <w:rsid w:val="00C1457D"/>
    <w:rsid w:val="00C145B6"/>
    <w:rsid w:val="00C1471D"/>
    <w:rsid w:val="00C14F10"/>
    <w:rsid w:val="00C1555E"/>
    <w:rsid w:val="00C17054"/>
    <w:rsid w:val="00C20AE5"/>
    <w:rsid w:val="00C212DA"/>
    <w:rsid w:val="00C22891"/>
    <w:rsid w:val="00C22C54"/>
    <w:rsid w:val="00C23F15"/>
    <w:rsid w:val="00C23F9B"/>
    <w:rsid w:val="00C24687"/>
    <w:rsid w:val="00C273D7"/>
    <w:rsid w:val="00C316A1"/>
    <w:rsid w:val="00C320FF"/>
    <w:rsid w:val="00C32131"/>
    <w:rsid w:val="00C321C3"/>
    <w:rsid w:val="00C34A31"/>
    <w:rsid w:val="00C36878"/>
    <w:rsid w:val="00C36E6C"/>
    <w:rsid w:val="00C37934"/>
    <w:rsid w:val="00C409A4"/>
    <w:rsid w:val="00C40A04"/>
    <w:rsid w:val="00C41497"/>
    <w:rsid w:val="00C41E00"/>
    <w:rsid w:val="00C431EF"/>
    <w:rsid w:val="00C43C7C"/>
    <w:rsid w:val="00C45029"/>
    <w:rsid w:val="00C45694"/>
    <w:rsid w:val="00C45F1F"/>
    <w:rsid w:val="00C46E01"/>
    <w:rsid w:val="00C503E2"/>
    <w:rsid w:val="00C50500"/>
    <w:rsid w:val="00C50BFE"/>
    <w:rsid w:val="00C51AA5"/>
    <w:rsid w:val="00C5219A"/>
    <w:rsid w:val="00C52FC0"/>
    <w:rsid w:val="00C530C6"/>
    <w:rsid w:val="00C53742"/>
    <w:rsid w:val="00C53F7C"/>
    <w:rsid w:val="00C549C4"/>
    <w:rsid w:val="00C54A73"/>
    <w:rsid w:val="00C54D3F"/>
    <w:rsid w:val="00C571D9"/>
    <w:rsid w:val="00C57529"/>
    <w:rsid w:val="00C575BB"/>
    <w:rsid w:val="00C57C1F"/>
    <w:rsid w:val="00C57DE5"/>
    <w:rsid w:val="00C60D89"/>
    <w:rsid w:val="00C60DCF"/>
    <w:rsid w:val="00C6114A"/>
    <w:rsid w:val="00C611DD"/>
    <w:rsid w:val="00C618B5"/>
    <w:rsid w:val="00C629D1"/>
    <w:rsid w:val="00C64186"/>
    <w:rsid w:val="00C6454F"/>
    <w:rsid w:val="00C653D8"/>
    <w:rsid w:val="00C654D9"/>
    <w:rsid w:val="00C65C61"/>
    <w:rsid w:val="00C65F55"/>
    <w:rsid w:val="00C70A75"/>
    <w:rsid w:val="00C70B96"/>
    <w:rsid w:val="00C710DD"/>
    <w:rsid w:val="00C723B4"/>
    <w:rsid w:val="00C724E9"/>
    <w:rsid w:val="00C72F58"/>
    <w:rsid w:val="00C72F5C"/>
    <w:rsid w:val="00C734CF"/>
    <w:rsid w:val="00C7409E"/>
    <w:rsid w:val="00C77C3A"/>
    <w:rsid w:val="00C77D63"/>
    <w:rsid w:val="00C80365"/>
    <w:rsid w:val="00C823E5"/>
    <w:rsid w:val="00C83E1D"/>
    <w:rsid w:val="00C83FC2"/>
    <w:rsid w:val="00C8506C"/>
    <w:rsid w:val="00C85568"/>
    <w:rsid w:val="00C858C1"/>
    <w:rsid w:val="00C85E74"/>
    <w:rsid w:val="00C85F72"/>
    <w:rsid w:val="00C867B5"/>
    <w:rsid w:val="00C876D7"/>
    <w:rsid w:val="00C904B6"/>
    <w:rsid w:val="00C9096D"/>
    <w:rsid w:val="00C91608"/>
    <w:rsid w:val="00C9367C"/>
    <w:rsid w:val="00C93860"/>
    <w:rsid w:val="00C93ECA"/>
    <w:rsid w:val="00C93FC3"/>
    <w:rsid w:val="00C94621"/>
    <w:rsid w:val="00C9720A"/>
    <w:rsid w:val="00CA0600"/>
    <w:rsid w:val="00CA3B0D"/>
    <w:rsid w:val="00CA4095"/>
    <w:rsid w:val="00CA428F"/>
    <w:rsid w:val="00CA52F8"/>
    <w:rsid w:val="00CA56DE"/>
    <w:rsid w:val="00CA6127"/>
    <w:rsid w:val="00CA6DF3"/>
    <w:rsid w:val="00CA711F"/>
    <w:rsid w:val="00CB2E79"/>
    <w:rsid w:val="00CB3095"/>
    <w:rsid w:val="00CB30F8"/>
    <w:rsid w:val="00CB35AF"/>
    <w:rsid w:val="00CB38D3"/>
    <w:rsid w:val="00CB445E"/>
    <w:rsid w:val="00CB50BD"/>
    <w:rsid w:val="00CB5A11"/>
    <w:rsid w:val="00CB5D6A"/>
    <w:rsid w:val="00CB6031"/>
    <w:rsid w:val="00CB77E6"/>
    <w:rsid w:val="00CC300F"/>
    <w:rsid w:val="00CC397F"/>
    <w:rsid w:val="00CC3C0C"/>
    <w:rsid w:val="00CC3FC8"/>
    <w:rsid w:val="00CC4011"/>
    <w:rsid w:val="00CC466B"/>
    <w:rsid w:val="00CC49B8"/>
    <w:rsid w:val="00CC5174"/>
    <w:rsid w:val="00CC5C48"/>
    <w:rsid w:val="00CC71C2"/>
    <w:rsid w:val="00CC7352"/>
    <w:rsid w:val="00CC7E03"/>
    <w:rsid w:val="00CD13FE"/>
    <w:rsid w:val="00CD163E"/>
    <w:rsid w:val="00CD2F85"/>
    <w:rsid w:val="00CD388D"/>
    <w:rsid w:val="00CD4958"/>
    <w:rsid w:val="00CD5AB1"/>
    <w:rsid w:val="00CD66CA"/>
    <w:rsid w:val="00CD7A61"/>
    <w:rsid w:val="00CD7B4B"/>
    <w:rsid w:val="00CE0E9F"/>
    <w:rsid w:val="00CE1AF7"/>
    <w:rsid w:val="00CE1D39"/>
    <w:rsid w:val="00CE264C"/>
    <w:rsid w:val="00CE2A2B"/>
    <w:rsid w:val="00CE2E39"/>
    <w:rsid w:val="00CE2F0B"/>
    <w:rsid w:val="00CE33E3"/>
    <w:rsid w:val="00CE341B"/>
    <w:rsid w:val="00CE3AA7"/>
    <w:rsid w:val="00CE4153"/>
    <w:rsid w:val="00CE4907"/>
    <w:rsid w:val="00CE556A"/>
    <w:rsid w:val="00CE5596"/>
    <w:rsid w:val="00CE5E9B"/>
    <w:rsid w:val="00CE607D"/>
    <w:rsid w:val="00CE64E6"/>
    <w:rsid w:val="00CE698B"/>
    <w:rsid w:val="00CE69BB"/>
    <w:rsid w:val="00CE7222"/>
    <w:rsid w:val="00CF053B"/>
    <w:rsid w:val="00CF3769"/>
    <w:rsid w:val="00CF4019"/>
    <w:rsid w:val="00CF458F"/>
    <w:rsid w:val="00CF4636"/>
    <w:rsid w:val="00CF4BC9"/>
    <w:rsid w:val="00CF4C75"/>
    <w:rsid w:val="00CF56C1"/>
    <w:rsid w:val="00CF5BEB"/>
    <w:rsid w:val="00CF6BA9"/>
    <w:rsid w:val="00CF7C25"/>
    <w:rsid w:val="00D008A2"/>
    <w:rsid w:val="00D014F1"/>
    <w:rsid w:val="00D01CBB"/>
    <w:rsid w:val="00D025DD"/>
    <w:rsid w:val="00D02628"/>
    <w:rsid w:val="00D03173"/>
    <w:rsid w:val="00D03264"/>
    <w:rsid w:val="00D033AF"/>
    <w:rsid w:val="00D03C78"/>
    <w:rsid w:val="00D040DE"/>
    <w:rsid w:val="00D044C2"/>
    <w:rsid w:val="00D0466E"/>
    <w:rsid w:val="00D04C21"/>
    <w:rsid w:val="00D04FAA"/>
    <w:rsid w:val="00D07676"/>
    <w:rsid w:val="00D077DA"/>
    <w:rsid w:val="00D0A98C"/>
    <w:rsid w:val="00D10993"/>
    <w:rsid w:val="00D10A2D"/>
    <w:rsid w:val="00D118F1"/>
    <w:rsid w:val="00D11994"/>
    <w:rsid w:val="00D12E3A"/>
    <w:rsid w:val="00D13283"/>
    <w:rsid w:val="00D13662"/>
    <w:rsid w:val="00D144C9"/>
    <w:rsid w:val="00D150BC"/>
    <w:rsid w:val="00D1604A"/>
    <w:rsid w:val="00D16125"/>
    <w:rsid w:val="00D1624F"/>
    <w:rsid w:val="00D17482"/>
    <w:rsid w:val="00D179CD"/>
    <w:rsid w:val="00D20FFF"/>
    <w:rsid w:val="00D217CA"/>
    <w:rsid w:val="00D22E38"/>
    <w:rsid w:val="00D23C16"/>
    <w:rsid w:val="00D2473B"/>
    <w:rsid w:val="00D24C3C"/>
    <w:rsid w:val="00D25FAF"/>
    <w:rsid w:val="00D2707E"/>
    <w:rsid w:val="00D279BB"/>
    <w:rsid w:val="00D300C1"/>
    <w:rsid w:val="00D31FD0"/>
    <w:rsid w:val="00D32594"/>
    <w:rsid w:val="00D329D5"/>
    <w:rsid w:val="00D35010"/>
    <w:rsid w:val="00D35271"/>
    <w:rsid w:val="00D35433"/>
    <w:rsid w:val="00D36B5D"/>
    <w:rsid w:val="00D3722D"/>
    <w:rsid w:val="00D37AB1"/>
    <w:rsid w:val="00D401D5"/>
    <w:rsid w:val="00D4027D"/>
    <w:rsid w:val="00D40E6C"/>
    <w:rsid w:val="00D4143E"/>
    <w:rsid w:val="00D4164F"/>
    <w:rsid w:val="00D4172B"/>
    <w:rsid w:val="00D42C8F"/>
    <w:rsid w:val="00D43CD8"/>
    <w:rsid w:val="00D47B5B"/>
    <w:rsid w:val="00D47FB1"/>
    <w:rsid w:val="00D50395"/>
    <w:rsid w:val="00D53314"/>
    <w:rsid w:val="00D542E2"/>
    <w:rsid w:val="00D550D9"/>
    <w:rsid w:val="00D55F35"/>
    <w:rsid w:val="00D57BC6"/>
    <w:rsid w:val="00D5DC4B"/>
    <w:rsid w:val="00D61CED"/>
    <w:rsid w:val="00D6253A"/>
    <w:rsid w:val="00D63051"/>
    <w:rsid w:val="00D63959"/>
    <w:rsid w:val="00D63F34"/>
    <w:rsid w:val="00D6410C"/>
    <w:rsid w:val="00D64E5B"/>
    <w:rsid w:val="00D65B14"/>
    <w:rsid w:val="00D66AB7"/>
    <w:rsid w:val="00D66C42"/>
    <w:rsid w:val="00D66D74"/>
    <w:rsid w:val="00D70B82"/>
    <w:rsid w:val="00D727FA"/>
    <w:rsid w:val="00D730EB"/>
    <w:rsid w:val="00D73AE9"/>
    <w:rsid w:val="00D73B80"/>
    <w:rsid w:val="00D73D14"/>
    <w:rsid w:val="00D73FEB"/>
    <w:rsid w:val="00D748E3"/>
    <w:rsid w:val="00D77DF1"/>
    <w:rsid w:val="00D8016C"/>
    <w:rsid w:val="00D8058D"/>
    <w:rsid w:val="00D81416"/>
    <w:rsid w:val="00D81617"/>
    <w:rsid w:val="00D83559"/>
    <w:rsid w:val="00D836B6"/>
    <w:rsid w:val="00D83BA8"/>
    <w:rsid w:val="00D84D7B"/>
    <w:rsid w:val="00D84F6C"/>
    <w:rsid w:val="00D851AB"/>
    <w:rsid w:val="00D863B5"/>
    <w:rsid w:val="00D8752D"/>
    <w:rsid w:val="00D90364"/>
    <w:rsid w:val="00D90D42"/>
    <w:rsid w:val="00D90EC6"/>
    <w:rsid w:val="00D913C9"/>
    <w:rsid w:val="00D92018"/>
    <w:rsid w:val="00D9417B"/>
    <w:rsid w:val="00D9466C"/>
    <w:rsid w:val="00D9529A"/>
    <w:rsid w:val="00D95828"/>
    <w:rsid w:val="00D95E10"/>
    <w:rsid w:val="00D9603C"/>
    <w:rsid w:val="00D96976"/>
    <w:rsid w:val="00D971B1"/>
    <w:rsid w:val="00D979A2"/>
    <w:rsid w:val="00D97F3B"/>
    <w:rsid w:val="00DA02B6"/>
    <w:rsid w:val="00DA1B91"/>
    <w:rsid w:val="00DA1C55"/>
    <w:rsid w:val="00DA1D69"/>
    <w:rsid w:val="00DA1D84"/>
    <w:rsid w:val="00DA251F"/>
    <w:rsid w:val="00DA2540"/>
    <w:rsid w:val="00DA267A"/>
    <w:rsid w:val="00DA32B2"/>
    <w:rsid w:val="00DA4531"/>
    <w:rsid w:val="00DA537C"/>
    <w:rsid w:val="00DA5BD1"/>
    <w:rsid w:val="00DA62A4"/>
    <w:rsid w:val="00DA6B4B"/>
    <w:rsid w:val="00DA740A"/>
    <w:rsid w:val="00DB0226"/>
    <w:rsid w:val="00DB0580"/>
    <w:rsid w:val="00DB0AAA"/>
    <w:rsid w:val="00DB0FB2"/>
    <w:rsid w:val="00DB1709"/>
    <w:rsid w:val="00DB29A3"/>
    <w:rsid w:val="00DB4851"/>
    <w:rsid w:val="00DB601A"/>
    <w:rsid w:val="00DB6117"/>
    <w:rsid w:val="00DB6833"/>
    <w:rsid w:val="00DB6CE8"/>
    <w:rsid w:val="00DB6E40"/>
    <w:rsid w:val="00DC0477"/>
    <w:rsid w:val="00DC0BB3"/>
    <w:rsid w:val="00DC15D9"/>
    <w:rsid w:val="00DC27DB"/>
    <w:rsid w:val="00DC283B"/>
    <w:rsid w:val="00DC360F"/>
    <w:rsid w:val="00DC3AF2"/>
    <w:rsid w:val="00DC3BC7"/>
    <w:rsid w:val="00DC4212"/>
    <w:rsid w:val="00DC5D0E"/>
    <w:rsid w:val="00DC63D1"/>
    <w:rsid w:val="00DC6C22"/>
    <w:rsid w:val="00DC715D"/>
    <w:rsid w:val="00DC7953"/>
    <w:rsid w:val="00DC7A36"/>
    <w:rsid w:val="00DC7A9E"/>
    <w:rsid w:val="00DC7AAF"/>
    <w:rsid w:val="00DC7AFD"/>
    <w:rsid w:val="00DD0184"/>
    <w:rsid w:val="00DD0656"/>
    <w:rsid w:val="00DD0D1B"/>
    <w:rsid w:val="00DD1AF2"/>
    <w:rsid w:val="00DD1C75"/>
    <w:rsid w:val="00DD1FD2"/>
    <w:rsid w:val="00DD2E6B"/>
    <w:rsid w:val="00DD33EC"/>
    <w:rsid w:val="00DD361C"/>
    <w:rsid w:val="00DD388A"/>
    <w:rsid w:val="00DD48BE"/>
    <w:rsid w:val="00DD4BC0"/>
    <w:rsid w:val="00DD4E24"/>
    <w:rsid w:val="00DD53EC"/>
    <w:rsid w:val="00DD56CD"/>
    <w:rsid w:val="00DD5B87"/>
    <w:rsid w:val="00DD6C13"/>
    <w:rsid w:val="00DD761D"/>
    <w:rsid w:val="00DE03BF"/>
    <w:rsid w:val="00DE0BF6"/>
    <w:rsid w:val="00DE0E3C"/>
    <w:rsid w:val="00DE111E"/>
    <w:rsid w:val="00DE1152"/>
    <w:rsid w:val="00DE2964"/>
    <w:rsid w:val="00DE3238"/>
    <w:rsid w:val="00DE4281"/>
    <w:rsid w:val="00DE6041"/>
    <w:rsid w:val="00DE78CE"/>
    <w:rsid w:val="00DE7FB5"/>
    <w:rsid w:val="00DF09BB"/>
    <w:rsid w:val="00DF2749"/>
    <w:rsid w:val="00DF4D1A"/>
    <w:rsid w:val="00DF50A5"/>
    <w:rsid w:val="00DF5773"/>
    <w:rsid w:val="00DF5B68"/>
    <w:rsid w:val="00DF6460"/>
    <w:rsid w:val="00DF7124"/>
    <w:rsid w:val="00DF761E"/>
    <w:rsid w:val="00E010E9"/>
    <w:rsid w:val="00E015BE"/>
    <w:rsid w:val="00E02936"/>
    <w:rsid w:val="00E02CA2"/>
    <w:rsid w:val="00E030BE"/>
    <w:rsid w:val="00E03C47"/>
    <w:rsid w:val="00E04583"/>
    <w:rsid w:val="00E064BD"/>
    <w:rsid w:val="00E0712F"/>
    <w:rsid w:val="00E071CB"/>
    <w:rsid w:val="00E076E3"/>
    <w:rsid w:val="00E109AC"/>
    <w:rsid w:val="00E10CF5"/>
    <w:rsid w:val="00E10FCC"/>
    <w:rsid w:val="00E11872"/>
    <w:rsid w:val="00E13E4F"/>
    <w:rsid w:val="00E14F0D"/>
    <w:rsid w:val="00E15076"/>
    <w:rsid w:val="00E15FB5"/>
    <w:rsid w:val="00E20C3F"/>
    <w:rsid w:val="00E216CA"/>
    <w:rsid w:val="00E22272"/>
    <w:rsid w:val="00E23760"/>
    <w:rsid w:val="00E23D4B"/>
    <w:rsid w:val="00E24D6F"/>
    <w:rsid w:val="00E26F1D"/>
    <w:rsid w:val="00E2730A"/>
    <w:rsid w:val="00E27F42"/>
    <w:rsid w:val="00E30AD2"/>
    <w:rsid w:val="00E30EA7"/>
    <w:rsid w:val="00E34F13"/>
    <w:rsid w:val="00E35A47"/>
    <w:rsid w:val="00E35EEF"/>
    <w:rsid w:val="00E3775E"/>
    <w:rsid w:val="00E403FF"/>
    <w:rsid w:val="00E43301"/>
    <w:rsid w:val="00E44267"/>
    <w:rsid w:val="00E448F7"/>
    <w:rsid w:val="00E46BF5"/>
    <w:rsid w:val="00E472EF"/>
    <w:rsid w:val="00E50B62"/>
    <w:rsid w:val="00E50E48"/>
    <w:rsid w:val="00E51FEB"/>
    <w:rsid w:val="00E5262A"/>
    <w:rsid w:val="00E527CE"/>
    <w:rsid w:val="00E53707"/>
    <w:rsid w:val="00E54B3B"/>
    <w:rsid w:val="00E54BCC"/>
    <w:rsid w:val="00E553E1"/>
    <w:rsid w:val="00E55641"/>
    <w:rsid w:val="00E6005F"/>
    <w:rsid w:val="00E6163A"/>
    <w:rsid w:val="00E61AD9"/>
    <w:rsid w:val="00E624BB"/>
    <w:rsid w:val="00E62594"/>
    <w:rsid w:val="00E627FC"/>
    <w:rsid w:val="00E636AD"/>
    <w:rsid w:val="00E63C1B"/>
    <w:rsid w:val="00E64071"/>
    <w:rsid w:val="00E64D38"/>
    <w:rsid w:val="00E652C7"/>
    <w:rsid w:val="00E6591F"/>
    <w:rsid w:val="00E65E2D"/>
    <w:rsid w:val="00E667EB"/>
    <w:rsid w:val="00E66B10"/>
    <w:rsid w:val="00E67DB3"/>
    <w:rsid w:val="00E72099"/>
    <w:rsid w:val="00E72AFD"/>
    <w:rsid w:val="00E72B54"/>
    <w:rsid w:val="00E74651"/>
    <w:rsid w:val="00E74EEF"/>
    <w:rsid w:val="00E7516D"/>
    <w:rsid w:val="00E75857"/>
    <w:rsid w:val="00E758DB"/>
    <w:rsid w:val="00E76F46"/>
    <w:rsid w:val="00E774B9"/>
    <w:rsid w:val="00E83B31"/>
    <w:rsid w:val="00E840BA"/>
    <w:rsid w:val="00E85063"/>
    <w:rsid w:val="00E8578F"/>
    <w:rsid w:val="00E86259"/>
    <w:rsid w:val="00E87045"/>
    <w:rsid w:val="00E87BCE"/>
    <w:rsid w:val="00E87CAC"/>
    <w:rsid w:val="00E90CD9"/>
    <w:rsid w:val="00E91A00"/>
    <w:rsid w:val="00E929B3"/>
    <w:rsid w:val="00E93571"/>
    <w:rsid w:val="00E93BC1"/>
    <w:rsid w:val="00E95144"/>
    <w:rsid w:val="00E960FC"/>
    <w:rsid w:val="00E9632A"/>
    <w:rsid w:val="00E963C6"/>
    <w:rsid w:val="00E96896"/>
    <w:rsid w:val="00E969D0"/>
    <w:rsid w:val="00E97E3E"/>
    <w:rsid w:val="00EA0D89"/>
    <w:rsid w:val="00EA1818"/>
    <w:rsid w:val="00EA1A6D"/>
    <w:rsid w:val="00EA1B41"/>
    <w:rsid w:val="00EA1C86"/>
    <w:rsid w:val="00EA1DD5"/>
    <w:rsid w:val="00EA21A6"/>
    <w:rsid w:val="00EA249D"/>
    <w:rsid w:val="00EA263E"/>
    <w:rsid w:val="00EA2CA4"/>
    <w:rsid w:val="00EA43BE"/>
    <w:rsid w:val="00EA443D"/>
    <w:rsid w:val="00EA4A0F"/>
    <w:rsid w:val="00EA5326"/>
    <w:rsid w:val="00EA5648"/>
    <w:rsid w:val="00EA588A"/>
    <w:rsid w:val="00EA5CF5"/>
    <w:rsid w:val="00EA5F04"/>
    <w:rsid w:val="00EA6230"/>
    <w:rsid w:val="00EA9916"/>
    <w:rsid w:val="00EB04E9"/>
    <w:rsid w:val="00EB0C0F"/>
    <w:rsid w:val="00EB0DD0"/>
    <w:rsid w:val="00EB358E"/>
    <w:rsid w:val="00EB37E0"/>
    <w:rsid w:val="00EB4A0F"/>
    <w:rsid w:val="00EB5FF8"/>
    <w:rsid w:val="00EB655A"/>
    <w:rsid w:val="00EC05D1"/>
    <w:rsid w:val="00EC1115"/>
    <w:rsid w:val="00EC30B0"/>
    <w:rsid w:val="00EC3286"/>
    <w:rsid w:val="00EC489A"/>
    <w:rsid w:val="00EC5D9D"/>
    <w:rsid w:val="00EC5ECB"/>
    <w:rsid w:val="00EC61A7"/>
    <w:rsid w:val="00EC728C"/>
    <w:rsid w:val="00EC7CB1"/>
    <w:rsid w:val="00EC7DAB"/>
    <w:rsid w:val="00ED0E87"/>
    <w:rsid w:val="00ED1044"/>
    <w:rsid w:val="00ED19DE"/>
    <w:rsid w:val="00ED24B0"/>
    <w:rsid w:val="00ED3078"/>
    <w:rsid w:val="00ED36D6"/>
    <w:rsid w:val="00ED44B9"/>
    <w:rsid w:val="00ED4EDD"/>
    <w:rsid w:val="00ED5B32"/>
    <w:rsid w:val="00ED63B4"/>
    <w:rsid w:val="00ED7BC5"/>
    <w:rsid w:val="00ED7E23"/>
    <w:rsid w:val="00ED7E46"/>
    <w:rsid w:val="00EE03A9"/>
    <w:rsid w:val="00EE0A2F"/>
    <w:rsid w:val="00EE1C3D"/>
    <w:rsid w:val="00EE1D38"/>
    <w:rsid w:val="00EE2C8C"/>
    <w:rsid w:val="00EE2D9C"/>
    <w:rsid w:val="00EE4157"/>
    <w:rsid w:val="00EE45AD"/>
    <w:rsid w:val="00EE675E"/>
    <w:rsid w:val="00EE6A19"/>
    <w:rsid w:val="00EE7D8D"/>
    <w:rsid w:val="00EF028A"/>
    <w:rsid w:val="00EF1C6F"/>
    <w:rsid w:val="00EF209B"/>
    <w:rsid w:val="00EF267B"/>
    <w:rsid w:val="00EF26B0"/>
    <w:rsid w:val="00EF26F2"/>
    <w:rsid w:val="00EF287E"/>
    <w:rsid w:val="00EF454A"/>
    <w:rsid w:val="00EF487A"/>
    <w:rsid w:val="00F012FB"/>
    <w:rsid w:val="00F013E1"/>
    <w:rsid w:val="00F015F1"/>
    <w:rsid w:val="00F01B7F"/>
    <w:rsid w:val="00F02441"/>
    <w:rsid w:val="00F0331B"/>
    <w:rsid w:val="00F034AE"/>
    <w:rsid w:val="00F04908"/>
    <w:rsid w:val="00F04917"/>
    <w:rsid w:val="00F04C7A"/>
    <w:rsid w:val="00F05538"/>
    <w:rsid w:val="00F06FCE"/>
    <w:rsid w:val="00F07612"/>
    <w:rsid w:val="00F079FF"/>
    <w:rsid w:val="00F07F43"/>
    <w:rsid w:val="00F0C072"/>
    <w:rsid w:val="00F10184"/>
    <w:rsid w:val="00F10310"/>
    <w:rsid w:val="00F104AF"/>
    <w:rsid w:val="00F154ED"/>
    <w:rsid w:val="00F15F8F"/>
    <w:rsid w:val="00F1627B"/>
    <w:rsid w:val="00F167FF"/>
    <w:rsid w:val="00F17437"/>
    <w:rsid w:val="00F17DFD"/>
    <w:rsid w:val="00F21063"/>
    <w:rsid w:val="00F21B6D"/>
    <w:rsid w:val="00F22429"/>
    <w:rsid w:val="00F22719"/>
    <w:rsid w:val="00F23863"/>
    <w:rsid w:val="00F24A1D"/>
    <w:rsid w:val="00F25651"/>
    <w:rsid w:val="00F25662"/>
    <w:rsid w:val="00F25731"/>
    <w:rsid w:val="00F25C11"/>
    <w:rsid w:val="00F25E58"/>
    <w:rsid w:val="00F2617E"/>
    <w:rsid w:val="00F26453"/>
    <w:rsid w:val="00F269B6"/>
    <w:rsid w:val="00F27027"/>
    <w:rsid w:val="00F27D41"/>
    <w:rsid w:val="00F300CD"/>
    <w:rsid w:val="00F314C8"/>
    <w:rsid w:val="00F31649"/>
    <w:rsid w:val="00F31916"/>
    <w:rsid w:val="00F31BB6"/>
    <w:rsid w:val="00F32BE7"/>
    <w:rsid w:val="00F3322E"/>
    <w:rsid w:val="00F33B2C"/>
    <w:rsid w:val="00F33BDA"/>
    <w:rsid w:val="00F33FE4"/>
    <w:rsid w:val="00F34057"/>
    <w:rsid w:val="00F347C1"/>
    <w:rsid w:val="00F365AA"/>
    <w:rsid w:val="00F36C40"/>
    <w:rsid w:val="00F40CB0"/>
    <w:rsid w:val="00F4144B"/>
    <w:rsid w:val="00F41BB8"/>
    <w:rsid w:val="00F43268"/>
    <w:rsid w:val="00F4361E"/>
    <w:rsid w:val="00F43C4F"/>
    <w:rsid w:val="00F44A38"/>
    <w:rsid w:val="00F45B0D"/>
    <w:rsid w:val="00F45CC2"/>
    <w:rsid w:val="00F4690C"/>
    <w:rsid w:val="00F47AA2"/>
    <w:rsid w:val="00F50962"/>
    <w:rsid w:val="00F514DA"/>
    <w:rsid w:val="00F51DD0"/>
    <w:rsid w:val="00F526CE"/>
    <w:rsid w:val="00F52AA8"/>
    <w:rsid w:val="00F52F69"/>
    <w:rsid w:val="00F53017"/>
    <w:rsid w:val="00F53BB9"/>
    <w:rsid w:val="00F53C59"/>
    <w:rsid w:val="00F53F92"/>
    <w:rsid w:val="00F54FFD"/>
    <w:rsid w:val="00F553CB"/>
    <w:rsid w:val="00F553F1"/>
    <w:rsid w:val="00F55CFC"/>
    <w:rsid w:val="00F56DC3"/>
    <w:rsid w:val="00F57236"/>
    <w:rsid w:val="00F57FFD"/>
    <w:rsid w:val="00F610C8"/>
    <w:rsid w:val="00F62656"/>
    <w:rsid w:val="00F63FA3"/>
    <w:rsid w:val="00F643D9"/>
    <w:rsid w:val="00F64D04"/>
    <w:rsid w:val="00F657C7"/>
    <w:rsid w:val="00F65CB1"/>
    <w:rsid w:val="00F66773"/>
    <w:rsid w:val="00F66B41"/>
    <w:rsid w:val="00F66CD5"/>
    <w:rsid w:val="00F66F40"/>
    <w:rsid w:val="00F67771"/>
    <w:rsid w:val="00F714B0"/>
    <w:rsid w:val="00F737B4"/>
    <w:rsid w:val="00F75F5E"/>
    <w:rsid w:val="00F7695B"/>
    <w:rsid w:val="00F7774A"/>
    <w:rsid w:val="00F806A7"/>
    <w:rsid w:val="00F809B2"/>
    <w:rsid w:val="00F80B68"/>
    <w:rsid w:val="00F81099"/>
    <w:rsid w:val="00F8268A"/>
    <w:rsid w:val="00F8314E"/>
    <w:rsid w:val="00F857E1"/>
    <w:rsid w:val="00F862DB"/>
    <w:rsid w:val="00F87233"/>
    <w:rsid w:val="00F908B5"/>
    <w:rsid w:val="00F929E8"/>
    <w:rsid w:val="00F94E2E"/>
    <w:rsid w:val="00F956A0"/>
    <w:rsid w:val="00F95BBF"/>
    <w:rsid w:val="00F96631"/>
    <w:rsid w:val="00F97A14"/>
    <w:rsid w:val="00F97C35"/>
    <w:rsid w:val="00F97FFD"/>
    <w:rsid w:val="00FA03BB"/>
    <w:rsid w:val="00FA18C9"/>
    <w:rsid w:val="00FA18EB"/>
    <w:rsid w:val="00FA1FFA"/>
    <w:rsid w:val="00FA2E7B"/>
    <w:rsid w:val="00FA2FEE"/>
    <w:rsid w:val="00FA39DE"/>
    <w:rsid w:val="00FA4E5E"/>
    <w:rsid w:val="00FA556D"/>
    <w:rsid w:val="00FA5B26"/>
    <w:rsid w:val="00FA6AA1"/>
    <w:rsid w:val="00FA7108"/>
    <w:rsid w:val="00FA74CD"/>
    <w:rsid w:val="00FA7870"/>
    <w:rsid w:val="00FA7A48"/>
    <w:rsid w:val="00FA7BF0"/>
    <w:rsid w:val="00FB187E"/>
    <w:rsid w:val="00FB3A69"/>
    <w:rsid w:val="00FB3DE2"/>
    <w:rsid w:val="00FB7073"/>
    <w:rsid w:val="00FB70D1"/>
    <w:rsid w:val="00FC0054"/>
    <w:rsid w:val="00FC0CA7"/>
    <w:rsid w:val="00FC10E6"/>
    <w:rsid w:val="00FC1322"/>
    <w:rsid w:val="00FC1D58"/>
    <w:rsid w:val="00FC1FB9"/>
    <w:rsid w:val="00FC2244"/>
    <w:rsid w:val="00FC3170"/>
    <w:rsid w:val="00FC3E45"/>
    <w:rsid w:val="00FC43C7"/>
    <w:rsid w:val="00FC442A"/>
    <w:rsid w:val="00FC45A3"/>
    <w:rsid w:val="00FC476D"/>
    <w:rsid w:val="00FC5303"/>
    <w:rsid w:val="00FC5C65"/>
    <w:rsid w:val="00FC6726"/>
    <w:rsid w:val="00FC68B1"/>
    <w:rsid w:val="00FD10EF"/>
    <w:rsid w:val="00FD19C1"/>
    <w:rsid w:val="00FD1BDA"/>
    <w:rsid w:val="00FD1E7E"/>
    <w:rsid w:val="00FD251C"/>
    <w:rsid w:val="00FD3425"/>
    <w:rsid w:val="00FD3604"/>
    <w:rsid w:val="00FD4DD7"/>
    <w:rsid w:val="00FD4F75"/>
    <w:rsid w:val="00FD519A"/>
    <w:rsid w:val="00FD54AD"/>
    <w:rsid w:val="00FD62BC"/>
    <w:rsid w:val="00FD7AF4"/>
    <w:rsid w:val="00FD7B05"/>
    <w:rsid w:val="00FD904C"/>
    <w:rsid w:val="00FE0F91"/>
    <w:rsid w:val="00FE15CD"/>
    <w:rsid w:val="00FE164F"/>
    <w:rsid w:val="00FE1CEC"/>
    <w:rsid w:val="00FE1EB4"/>
    <w:rsid w:val="00FE2AF1"/>
    <w:rsid w:val="00FE3F0C"/>
    <w:rsid w:val="00FE4542"/>
    <w:rsid w:val="00FE4674"/>
    <w:rsid w:val="00FE5456"/>
    <w:rsid w:val="00FE586C"/>
    <w:rsid w:val="00FE7077"/>
    <w:rsid w:val="00FF0271"/>
    <w:rsid w:val="00FF0FC9"/>
    <w:rsid w:val="00FF36CB"/>
    <w:rsid w:val="00FF3FC5"/>
    <w:rsid w:val="00FF524B"/>
    <w:rsid w:val="00FF53DB"/>
    <w:rsid w:val="00FF67AD"/>
    <w:rsid w:val="00FF6CF6"/>
    <w:rsid w:val="00FF7142"/>
    <w:rsid w:val="0107346F"/>
    <w:rsid w:val="011AFF06"/>
    <w:rsid w:val="011F0AD1"/>
    <w:rsid w:val="01325D10"/>
    <w:rsid w:val="01342665"/>
    <w:rsid w:val="01434E75"/>
    <w:rsid w:val="0144D84E"/>
    <w:rsid w:val="015A9598"/>
    <w:rsid w:val="016E4220"/>
    <w:rsid w:val="019145EC"/>
    <w:rsid w:val="01A392F1"/>
    <w:rsid w:val="01B66444"/>
    <w:rsid w:val="01C33CE0"/>
    <w:rsid w:val="01D8C6A6"/>
    <w:rsid w:val="01F69D5A"/>
    <w:rsid w:val="01F717FF"/>
    <w:rsid w:val="02093EE4"/>
    <w:rsid w:val="020E82CC"/>
    <w:rsid w:val="0212DEDE"/>
    <w:rsid w:val="024DAE0C"/>
    <w:rsid w:val="02592C29"/>
    <w:rsid w:val="0279DB3B"/>
    <w:rsid w:val="027EF3C6"/>
    <w:rsid w:val="02858917"/>
    <w:rsid w:val="0286D6A1"/>
    <w:rsid w:val="029D1975"/>
    <w:rsid w:val="02CD9ECE"/>
    <w:rsid w:val="02DEBF97"/>
    <w:rsid w:val="02F9BCD7"/>
    <w:rsid w:val="02FEB258"/>
    <w:rsid w:val="031A409D"/>
    <w:rsid w:val="03413F99"/>
    <w:rsid w:val="03497B22"/>
    <w:rsid w:val="038FC04A"/>
    <w:rsid w:val="03963CA2"/>
    <w:rsid w:val="03AD98FD"/>
    <w:rsid w:val="03C6ADE5"/>
    <w:rsid w:val="03D3845D"/>
    <w:rsid w:val="03DE7B4A"/>
    <w:rsid w:val="03E3B15E"/>
    <w:rsid w:val="03E4D839"/>
    <w:rsid w:val="0402C3EB"/>
    <w:rsid w:val="041C5D60"/>
    <w:rsid w:val="044CFE2E"/>
    <w:rsid w:val="04AF29C8"/>
    <w:rsid w:val="04B76D9E"/>
    <w:rsid w:val="04B82928"/>
    <w:rsid w:val="04BE268B"/>
    <w:rsid w:val="04C79EDA"/>
    <w:rsid w:val="052255DF"/>
    <w:rsid w:val="053C0F0B"/>
    <w:rsid w:val="0549C40B"/>
    <w:rsid w:val="054B3F26"/>
    <w:rsid w:val="055E2A37"/>
    <w:rsid w:val="0562DACA"/>
    <w:rsid w:val="0563B454"/>
    <w:rsid w:val="0563C54D"/>
    <w:rsid w:val="0565D081"/>
    <w:rsid w:val="0580CD5A"/>
    <w:rsid w:val="058F3138"/>
    <w:rsid w:val="0597E425"/>
    <w:rsid w:val="05AA96A1"/>
    <w:rsid w:val="05B30F71"/>
    <w:rsid w:val="05D03C85"/>
    <w:rsid w:val="05DD419B"/>
    <w:rsid w:val="064E5EC1"/>
    <w:rsid w:val="0669DBD2"/>
    <w:rsid w:val="066FBA33"/>
    <w:rsid w:val="06A49344"/>
    <w:rsid w:val="06D977A1"/>
    <w:rsid w:val="0708ABDD"/>
    <w:rsid w:val="07449FFE"/>
    <w:rsid w:val="075D0F0A"/>
    <w:rsid w:val="075E7BA8"/>
    <w:rsid w:val="0782CC8B"/>
    <w:rsid w:val="0789A0CF"/>
    <w:rsid w:val="07923EEA"/>
    <w:rsid w:val="07AB21C5"/>
    <w:rsid w:val="07B441E3"/>
    <w:rsid w:val="07BB8066"/>
    <w:rsid w:val="07C38B3B"/>
    <w:rsid w:val="07D8D4FF"/>
    <w:rsid w:val="07ED7890"/>
    <w:rsid w:val="07F3AC05"/>
    <w:rsid w:val="07FD0316"/>
    <w:rsid w:val="0801156E"/>
    <w:rsid w:val="080750F1"/>
    <w:rsid w:val="080A6C24"/>
    <w:rsid w:val="0821FF21"/>
    <w:rsid w:val="0827B8F5"/>
    <w:rsid w:val="082C516D"/>
    <w:rsid w:val="08349C19"/>
    <w:rsid w:val="08733DD3"/>
    <w:rsid w:val="087AD8B1"/>
    <w:rsid w:val="08909073"/>
    <w:rsid w:val="089AE47B"/>
    <w:rsid w:val="089CBFB8"/>
    <w:rsid w:val="08A4EE74"/>
    <w:rsid w:val="08B7389B"/>
    <w:rsid w:val="08BF450C"/>
    <w:rsid w:val="08D46B26"/>
    <w:rsid w:val="08E09E08"/>
    <w:rsid w:val="08E35085"/>
    <w:rsid w:val="08EB7FCF"/>
    <w:rsid w:val="08EF440E"/>
    <w:rsid w:val="0903DEAE"/>
    <w:rsid w:val="0926A74F"/>
    <w:rsid w:val="092E22D0"/>
    <w:rsid w:val="0932005F"/>
    <w:rsid w:val="09442ABD"/>
    <w:rsid w:val="09510E75"/>
    <w:rsid w:val="0976075E"/>
    <w:rsid w:val="097FBB01"/>
    <w:rsid w:val="099707FC"/>
    <w:rsid w:val="09BA1045"/>
    <w:rsid w:val="09C79A38"/>
    <w:rsid w:val="09DD4B4F"/>
    <w:rsid w:val="09EBA2F3"/>
    <w:rsid w:val="09EE597B"/>
    <w:rsid w:val="09FAEA78"/>
    <w:rsid w:val="09FF32AE"/>
    <w:rsid w:val="0A117A16"/>
    <w:rsid w:val="0A24991D"/>
    <w:rsid w:val="0A50F3CD"/>
    <w:rsid w:val="0A6316B1"/>
    <w:rsid w:val="0A6CAD53"/>
    <w:rsid w:val="0A87C9DD"/>
    <w:rsid w:val="0AA951FE"/>
    <w:rsid w:val="0AB18201"/>
    <w:rsid w:val="0AB75636"/>
    <w:rsid w:val="0ABAB578"/>
    <w:rsid w:val="0AC6A301"/>
    <w:rsid w:val="0AC6A42D"/>
    <w:rsid w:val="0ACAF86C"/>
    <w:rsid w:val="0AE97647"/>
    <w:rsid w:val="0AF7DAAB"/>
    <w:rsid w:val="0B08470E"/>
    <w:rsid w:val="0B13F6FB"/>
    <w:rsid w:val="0B27927E"/>
    <w:rsid w:val="0B4375A5"/>
    <w:rsid w:val="0B8B7CE7"/>
    <w:rsid w:val="0BAB47C0"/>
    <w:rsid w:val="0BC2B4D7"/>
    <w:rsid w:val="0BC6F485"/>
    <w:rsid w:val="0C00E6D2"/>
    <w:rsid w:val="0C159B07"/>
    <w:rsid w:val="0C33984D"/>
    <w:rsid w:val="0C3F4FEE"/>
    <w:rsid w:val="0C4B1C05"/>
    <w:rsid w:val="0C5EBC8C"/>
    <w:rsid w:val="0C70F05F"/>
    <w:rsid w:val="0C720DC1"/>
    <w:rsid w:val="0C784389"/>
    <w:rsid w:val="0CA4E787"/>
    <w:rsid w:val="0CAD377B"/>
    <w:rsid w:val="0CBDCBD8"/>
    <w:rsid w:val="0CC4788A"/>
    <w:rsid w:val="0D09C3EB"/>
    <w:rsid w:val="0D189EC7"/>
    <w:rsid w:val="0D32B54D"/>
    <w:rsid w:val="0D4D966E"/>
    <w:rsid w:val="0D50F1A9"/>
    <w:rsid w:val="0D762FDC"/>
    <w:rsid w:val="0DA9B59E"/>
    <w:rsid w:val="0DB1A1C4"/>
    <w:rsid w:val="0DBCEC3A"/>
    <w:rsid w:val="0DCF08CD"/>
    <w:rsid w:val="0DFF6DE7"/>
    <w:rsid w:val="0E066403"/>
    <w:rsid w:val="0E098CFB"/>
    <w:rsid w:val="0E25D693"/>
    <w:rsid w:val="0E4A5DBA"/>
    <w:rsid w:val="0E54CC4B"/>
    <w:rsid w:val="0E61FD92"/>
    <w:rsid w:val="0E6DFC26"/>
    <w:rsid w:val="0E77C819"/>
    <w:rsid w:val="0E7F8807"/>
    <w:rsid w:val="0EB3BB8A"/>
    <w:rsid w:val="0EBFD4EF"/>
    <w:rsid w:val="0EECFFC3"/>
    <w:rsid w:val="0F10F23C"/>
    <w:rsid w:val="0F443CCA"/>
    <w:rsid w:val="0F5DA704"/>
    <w:rsid w:val="0F6132AE"/>
    <w:rsid w:val="0F82B776"/>
    <w:rsid w:val="0F929123"/>
    <w:rsid w:val="0F9B4088"/>
    <w:rsid w:val="0FBF80BA"/>
    <w:rsid w:val="0FD6641D"/>
    <w:rsid w:val="0FE0BDE8"/>
    <w:rsid w:val="0FE62C0D"/>
    <w:rsid w:val="0FF6A3CF"/>
    <w:rsid w:val="100BDE43"/>
    <w:rsid w:val="1024D66A"/>
    <w:rsid w:val="1027E184"/>
    <w:rsid w:val="1038AAE2"/>
    <w:rsid w:val="103FD766"/>
    <w:rsid w:val="104864DB"/>
    <w:rsid w:val="1075ACE8"/>
    <w:rsid w:val="108736D8"/>
    <w:rsid w:val="10CDCDB7"/>
    <w:rsid w:val="10DCC62E"/>
    <w:rsid w:val="1106D0FC"/>
    <w:rsid w:val="11091A06"/>
    <w:rsid w:val="11140F26"/>
    <w:rsid w:val="1118EF15"/>
    <w:rsid w:val="1123BFD0"/>
    <w:rsid w:val="11300136"/>
    <w:rsid w:val="11480DBB"/>
    <w:rsid w:val="1150B8D6"/>
    <w:rsid w:val="1151E69B"/>
    <w:rsid w:val="11547ECE"/>
    <w:rsid w:val="116169AE"/>
    <w:rsid w:val="117F710F"/>
    <w:rsid w:val="1195BF57"/>
    <w:rsid w:val="11CCF4FD"/>
    <w:rsid w:val="11D0E732"/>
    <w:rsid w:val="11D548AB"/>
    <w:rsid w:val="11EDFD85"/>
    <w:rsid w:val="11FD0B5B"/>
    <w:rsid w:val="123BA1FF"/>
    <w:rsid w:val="123E216A"/>
    <w:rsid w:val="125D7BEB"/>
    <w:rsid w:val="125DA8DE"/>
    <w:rsid w:val="1266B78F"/>
    <w:rsid w:val="12914396"/>
    <w:rsid w:val="12A11BC1"/>
    <w:rsid w:val="12AF52B9"/>
    <w:rsid w:val="12D17CAD"/>
    <w:rsid w:val="12E26713"/>
    <w:rsid w:val="12FCCDC2"/>
    <w:rsid w:val="13086455"/>
    <w:rsid w:val="1368FEC6"/>
    <w:rsid w:val="1373C5F3"/>
    <w:rsid w:val="139133CE"/>
    <w:rsid w:val="13A57098"/>
    <w:rsid w:val="13BC56FF"/>
    <w:rsid w:val="13C77BF0"/>
    <w:rsid w:val="13CE09F9"/>
    <w:rsid w:val="13D9F8D6"/>
    <w:rsid w:val="13DFE4A2"/>
    <w:rsid w:val="13E30253"/>
    <w:rsid w:val="13ED47AD"/>
    <w:rsid w:val="13F1C69B"/>
    <w:rsid w:val="14619624"/>
    <w:rsid w:val="14823A0F"/>
    <w:rsid w:val="1482AC03"/>
    <w:rsid w:val="148DC60B"/>
    <w:rsid w:val="148EC3C6"/>
    <w:rsid w:val="149C5F01"/>
    <w:rsid w:val="14B2857E"/>
    <w:rsid w:val="14BBDA66"/>
    <w:rsid w:val="14EA97FB"/>
    <w:rsid w:val="14FB2A3C"/>
    <w:rsid w:val="14FD21D3"/>
    <w:rsid w:val="150D62BE"/>
    <w:rsid w:val="1552F71E"/>
    <w:rsid w:val="15570FF1"/>
    <w:rsid w:val="156A24DF"/>
    <w:rsid w:val="1571CAFC"/>
    <w:rsid w:val="1575B8BC"/>
    <w:rsid w:val="1592EF5B"/>
    <w:rsid w:val="15A5CCCC"/>
    <w:rsid w:val="15AAEA42"/>
    <w:rsid w:val="15AE7F26"/>
    <w:rsid w:val="15BCC09B"/>
    <w:rsid w:val="15BCCB7C"/>
    <w:rsid w:val="15BFB1EC"/>
    <w:rsid w:val="15E70E23"/>
    <w:rsid w:val="15EE7AFA"/>
    <w:rsid w:val="15F6AF89"/>
    <w:rsid w:val="160ACA1B"/>
    <w:rsid w:val="160FBCF1"/>
    <w:rsid w:val="16134A09"/>
    <w:rsid w:val="161B5DA1"/>
    <w:rsid w:val="16240F6C"/>
    <w:rsid w:val="162756F9"/>
    <w:rsid w:val="1629A423"/>
    <w:rsid w:val="1642F00B"/>
    <w:rsid w:val="1649F5AB"/>
    <w:rsid w:val="1669A24F"/>
    <w:rsid w:val="166BC342"/>
    <w:rsid w:val="16756793"/>
    <w:rsid w:val="1683FC04"/>
    <w:rsid w:val="16C73F9F"/>
    <w:rsid w:val="16EF971D"/>
    <w:rsid w:val="171678E4"/>
    <w:rsid w:val="1721CDA1"/>
    <w:rsid w:val="172F5A4C"/>
    <w:rsid w:val="173799ED"/>
    <w:rsid w:val="174A0085"/>
    <w:rsid w:val="1760C138"/>
    <w:rsid w:val="1763DEC3"/>
    <w:rsid w:val="178FFA4D"/>
    <w:rsid w:val="179235AF"/>
    <w:rsid w:val="179993CF"/>
    <w:rsid w:val="179FEB52"/>
    <w:rsid w:val="17A68014"/>
    <w:rsid w:val="17BB59CB"/>
    <w:rsid w:val="17BFA812"/>
    <w:rsid w:val="17CDCC1E"/>
    <w:rsid w:val="17DC40AC"/>
    <w:rsid w:val="17EB6793"/>
    <w:rsid w:val="17ED1EAB"/>
    <w:rsid w:val="17F388F6"/>
    <w:rsid w:val="18036085"/>
    <w:rsid w:val="180DDDD2"/>
    <w:rsid w:val="182F764D"/>
    <w:rsid w:val="18328DE5"/>
    <w:rsid w:val="18545A0E"/>
    <w:rsid w:val="18718A93"/>
    <w:rsid w:val="188FCC96"/>
    <w:rsid w:val="18BE5B79"/>
    <w:rsid w:val="18C46258"/>
    <w:rsid w:val="18D1B75D"/>
    <w:rsid w:val="18D9E13B"/>
    <w:rsid w:val="18E63256"/>
    <w:rsid w:val="18EB934F"/>
    <w:rsid w:val="190D9377"/>
    <w:rsid w:val="191238DE"/>
    <w:rsid w:val="1924D65E"/>
    <w:rsid w:val="1925C5D2"/>
    <w:rsid w:val="19438E91"/>
    <w:rsid w:val="196E0207"/>
    <w:rsid w:val="197E051D"/>
    <w:rsid w:val="198993E1"/>
    <w:rsid w:val="199B4E58"/>
    <w:rsid w:val="19EC7D1B"/>
    <w:rsid w:val="19FC4225"/>
    <w:rsid w:val="19FFEAF9"/>
    <w:rsid w:val="1A147054"/>
    <w:rsid w:val="1A224DDD"/>
    <w:rsid w:val="1A23B641"/>
    <w:rsid w:val="1A3D64C1"/>
    <w:rsid w:val="1A42CAF9"/>
    <w:rsid w:val="1A665D91"/>
    <w:rsid w:val="1A72BC3B"/>
    <w:rsid w:val="1A765BAE"/>
    <w:rsid w:val="1A7AEA73"/>
    <w:rsid w:val="1A8F41BD"/>
    <w:rsid w:val="1A9D0208"/>
    <w:rsid w:val="1AA5FEF3"/>
    <w:rsid w:val="1AAEFC78"/>
    <w:rsid w:val="1AB076FD"/>
    <w:rsid w:val="1AB8E555"/>
    <w:rsid w:val="1AC1562C"/>
    <w:rsid w:val="1ADA0011"/>
    <w:rsid w:val="1AF78887"/>
    <w:rsid w:val="1B049C62"/>
    <w:rsid w:val="1B0CBD60"/>
    <w:rsid w:val="1B0FB5C0"/>
    <w:rsid w:val="1B32940A"/>
    <w:rsid w:val="1B33E497"/>
    <w:rsid w:val="1B700BC8"/>
    <w:rsid w:val="1B786550"/>
    <w:rsid w:val="1B9D7D10"/>
    <w:rsid w:val="1BA62BFA"/>
    <w:rsid w:val="1BAA577D"/>
    <w:rsid w:val="1BC0865E"/>
    <w:rsid w:val="1BC45209"/>
    <w:rsid w:val="1BE3313A"/>
    <w:rsid w:val="1BEC6A09"/>
    <w:rsid w:val="1BECACDB"/>
    <w:rsid w:val="1BF04BDD"/>
    <w:rsid w:val="1BFBD1DE"/>
    <w:rsid w:val="1C002EBE"/>
    <w:rsid w:val="1C11728F"/>
    <w:rsid w:val="1C22E215"/>
    <w:rsid w:val="1C2F1F67"/>
    <w:rsid w:val="1C313DD5"/>
    <w:rsid w:val="1C35F93D"/>
    <w:rsid w:val="1C4AF02D"/>
    <w:rsid w:val="1C63DAB5"/>
    <w:rsid w:val="1C777978"/>
    <w:rsid w:val="1C7BB8A5"/>
    <w:rsid w:val="1C85FF35"/>
    <w:rsid w:val="1CA365A2"/>
    <w:rsid w:val="1CB11D7E"/>
    <w:rsid w:val="1CB28CE7"/>
    <w:rsid w:val="1CB2B180"/>
    <w:rsid w:val="1CED6724"/>
    <w:rsid w:val="1CF250C3"/>
    <w:rsid w:val="1CFE05A9"/>
    <w:rsid w:val="1D1C09E9"/>
    <w:rsid w:val="1D382F15"/>
    <w:rsid w:val="1D41CBD2"/>
    <w:rsid w:val="1D461180"/>
    <w:rsid w:val="1D66F525"/>
    <w:rsid w:val="1D6AD39D"/>
    <w:rsid w:val="1D7861D4"/>
    <w:rsid w:val="1DACC6EA"/>
    <w:rsid w:val="1DC49F7E"/>
    <w:rsid w:val="1DD67765"/>
    <w:rsid w:val="1DF7B885"/>
    <w:rsid w:val="1E1B5822"/>
    <w:rsid w:val="1E600BEB"/>
    <w:rsid w:val="1E6DD2C5"/>
    <w:rsid w:val="1E88BD9D"/>
    <w:rsid w:val="1E90E556"/>
    <w:rsid w:val="1EB759BA"/>
    <w:rsid w:val="1EC573A1"/>
    <w:rsid w:val="1ECDDA5B"/>
    <w:rsid w:val="1F089D25"/>
    <w:rsid w:val="1F1E4861"/>
    <w:rsid w:val="1F369F39"/>
    <w:rsid w:val="1F463FEA"/>
    <w:rsid w:val="1F4F384A"/>
    <w:rsid w:val="1F66F6A8"/>
    <w:rsid w:val="1F6DF2AB"/>
    <w:rsid w:val="1F72F780"/>
    <w:rsid w:val="1F778562"/>
    <w:rsid w:val="1F8A8D77"/>
    <w:rsid w:val="1FBD011C"/>
    <w:rsid w:val="1FC59FC5"/>
    <w:rsid w:val="1FCD03DE"/>
    <w:rsid w:val="1FCDF27B"/>
    <w:rsid w:val="1FD16A97"/>
    <w:rsid w:val="200291D4"/>
    <w:rsid w:val="201107CA"/>
    <w:rsid w:val="20222DEA"/>
    <w:rsid w:val="20263802"/>
    <w:rsid w:val="20265953"/>
    <w:rsid w:val="20575A6E"/>
    <w:rsid w:val="205B90DD"/>
    <w:rsid w:val="20724627"/>
    <w:rsid w:val="20AAEDB7"/>
    <w:rsid w:val="20B05C8C"/>
    <w:rsid w:val="20DC84EB"/>
    <w:rsid w:val="20E65750"/>
    <w:rsid w:val="2116E776"/>
    <w:rsid w:val="2120009D"/>
    <w:rsid w:val="215CCFE4"/>
    <w:rsid w:val="21624984"/>
    <w:rsid w:val="217D29C0"/>
    <w:rsid w:val="217F642B"/>
    <w:rsid w:val="21A69CC3"/>
    <w:rsid w:val="21C18B00"/>
    <w:rsid w:val="21C745BC"/>
    <w:rsid w:val="21D8591F"/>
    <w:rsid w:val="21ED4B69"/>
    <w:rsid w:val="21FF9240"/>
    <w:rsid w:val="22001A9F"/>
    <w:rsid w:val="2221A5E7"/>
    <w:rsid w:val="223A127A"/>
    <w:rsid w:val="223CD836"/>
    <w:rsid w:val="223E4CC0"/>
    <w:rsid w:val="2242DC3C"/>
    <w:rsid w:val="2264662E"/>
    <w:rsid w:val="2276EEAE"/>
    <w:rsid w:val="2278AF86"/>
    <w:rsid w:val="228A734F"/>
    <w:rsid w:val="228CDB5F"/>
    <w:rsid w:val="2294E062"/>
    <w:rsid w:val="22A40CEA"/>
    <w:rsid w:val="22F3540B"/>
    <w:rsid w:val="232F829E"/>
    <w:rsid w:val="23344B46"/>
    <w:rsid w:val="233F801B"/>
    <w:rsid w:val="2357131E"/>
    <w:rsid w:val="23713901"/>
    <w:rsid w:val="23A36C77"/>
    <w:rsid w:val="23BB895C"/>
    <w:rsid w:val="23CD6ECA"/>
    <w:rsid w:val="23EB88FF"/>
    <w:rsid w:val="240CD266"/>
    <w:rsid w:val="24165E99"/>
    <w:rsid w:val="241ACE96"/>
    <w:rsid w:val="242B51A0"/>
    <w:rsid w:val="242D6C9B"/>
    <w:rsid w:val="2432BE48"/>
    <w:rsid w:val="24509B5E"/>
    <w:rsid w:val="245B242F"/>
    <w:rsid w:val="245E0EB4"/>
    <w:rsid w:val="247F0664"/>
    <w:rsid w:val="2480E7C4"/>
    <w:rsid w:val="2488AFAC"/>
    <w:rsid w:val="24961FCF"/>
    <w:rsid w:val="249FCE6C"/>
    <w:rsid w:val="24A87249"/>
    <w:rsid w:val="24B41541"/>
    <w:rsid w:val="250205B0"/>
    <w:rsid w:val="2505D4E5"/>
    <w:rsid w:val="2508BFC9"/>
    <w:rsid w:val="253061BC"/>
    <w:rsid w:val="254AD838"/>
    <w:rsid w:val="255A76D4"/>
    <w:rsid w:val="255E9A09"/>
    <w:rsid w:val="25768ACB"/>
    <w:rsid w:val="258EB1A7"/>
    <w:rsid w:val="25A69BFE"/>
    <w:rsid w:val="25ACE72A"/>
    <w:rsid w:val="25C7C922"/>
    <w:rsid w:val="25D2BEFC"/>
    <w:rsid w:val="25D57244"/>
    <w:rsid w:val="25DFCC9F"/>
    <w:rsid w:val="261B5959"/>
    <w:rsid w:val="264047C3"/>
    <w:rsid w:val="264939DF"/>
    <w:rsid w:val="2657A58A"/>
    <w:rsid w:val="2671A1EB"/>
    <w:rsid w:val="26767378"/>
    <w:rsid w:val="267A6D0E"/>
    <w:rsid w:val="26931843"/>
    <w:rsid w:val="26BA1F2A"/>
    <w:rsid w:val="26FF198A"/>
    <w:rsid w:val="2727EB32"/>
    <w:rsid w:val="27596B8C"/>
    <w:rsid w:val="275E18E4"/>
    <w:rsid w:val="27666C08"/>
    <w:rsid w:val="27674F8D"/>
    <w:rsid w:val="27961868"/>
    <w:rsid w:val="279C6B12"/>
    <w:rsid w:val="27AB8439"/>
    <w:rsid w:val="27ABA8C9"/>
    <w:rsid w:val="27ACD6B2"/>
    <w:rsid w:val="27C43008"/>
    <w:rsid w:val="27C9AC98"/>
    <w:rsid w:val="27D2E716"/>
    <w:rsid w:val="27EA3CF1"/>
    <w:rsid w:val="28049328"/>
    <w:rsid w:val="28459738"/>
    <w:rsid w:val="28531937"/>
    <w:rsid w:val="28540711"/>
    <w:rsid w:val="28691010"/>
    <w:rsid w:val="288180ED"/>
    <w:rsid w:val="289106D0"/>
    <w:rsid w:val="28972668"/>
    <w:rsid w:val="289B427E"/>
    <w:rsid w:val="28A6216D"/>
    <w:rsid w:val="28AB09D5"/>
    <w:rsid w:val="28D6B8E2"/>
    <w:rsid w:val="28DD4094"/>
    <w:rsid w:val="28EED3C3"/>
    <w:rsid w:val="292EBDF3"/>
    <w:rsid w:val="292F3B9B"/>
    <w:rsid w:val="2932ABB3"/>
    <w:rsid w:val="29364D3E"/>
    <w:rsid w:val="2999A91A"/>
    <w:rsid w:val="29A8D29F"/>
    <w:rsid w:val="29BD4049"/>
    <w:rsid w:val="29E60FAF"/>
    <w:rsid w:val="2A0E7615"/>
    <w:rsid w:val="2A1174F2"/>
    <w:rsid w:val="2A25CFC9"/>
    <w:rsid w:val="2A4EEBB5"/>
    <w:rsid w:val="2A580AA5"/>
    <w:rsid w:val="2A5DE0C4"/>
    <w:rsid w:val="2A760CEE"/>
    <w:rsid w:val="2A8163D8"/>
    <w:rsid w:val="2A846479"/>
    <w:rsid w:val="2AAC6C32"/>
    <w:rsid w:val="2AD1C68D"/>
    <w:rsid w:val="2ADAA28D"/>
    <w:rsid w:val="2AE15614"/>
    <w:rsid w:val="2AE5C75C"/>
    <w:rsid w:val="2AE86527"/>
    <w:rsid w:val="2B4BDB33"/>
    <w:rsid w:val="2B4C51A9"/>
    <w:rsid w:val="2B55EB5E"/>
    <w:rsid w:val="2B5B6F1E"/>
    <w:rsid w:val="2B60EB98"/>
    <w:rsid w:val="2B64C294"/>
    <w:rsid w:val="2B6A7598"/>
    <w:rsid w:val="2B7485B8"/>
    <w:rsid w:val="2BC5799F"/>
    <w:rsid w:val="2BF86230"/>
    <w:rsid w:val="2BF8F24B"/>
    <w:rsid w:val="2C00624F"/>
    <w:rsid w:val="2C0A7035"/>
    <w:rsid w:val="2C1C741D"/>
    <w:rsid w:val="2C2BE8B5"/>
    <w:rsid w:val="2C5B99A8"/>
    <w:rsid w:val="2C6F4665"/>
    <w:rsid w:val="2C6F7CD6"/>
    <w:rsid w:val="2C776C55"/>
    <w:rsid w:val="2C77B308"/>
    <w:rsid w:val="2C88D59B"/>
    <w:rsid w:val="2C91BC6A"/>
    <w:rsid w:val="2C93858E"/>
    <w:rsid w:val="2CB4F076"/>
    <w:rsid w:val="2CB93353"/>
    <w:rsid w:val="2CBD1D86"/>
    <w:rsid w:val="2CC95A70"/>
    <w:rsid w:val="2CD925E0"/>
    <w:rsid w:val="2CF03AFB"/>
    <w:rsid w:val="2D07ACF3"/>
    <w:rsid w:val="2D1868F2"/>
    <w:rsid w:val="2D36C808"/>
    <w:rsid w:val="2D40F349"/>
    <w:rsid w:val="2D5E09E1"/>
    <w:rsid w:val="2D69FB13"/>
    <w:rsid w:val="2D6DC482"/>
    <w:rsid w:val="2D7CAD69"/>
    <w:rsid w:val="2D9FF038"/>
    <w:rsid w:val="2DDA158F"/>
    <w:rsid w:val="2E117EF6"/>
    <w:rsid w:val="2E384A82"/>
    <w:rsid w:val="2E441877"/>
    <w:rsid w:val="2E5B04AE"/>
    <w:rsid w:val="2E62079C"/>
    <w:rsid w:val="2E7D5D92"/>
    <w:rsid w:val="2E932534"/>
    <w:rsid w:val="2E995ED0"/>
    <w:rsid w:val="2EB8D3F7"/>
    <w:rsid w:val="2EBCF2E9"/>
    <w:rsid w:val="2EFD16FB"/>
    <w:rsid w:val="2F0D8E2C"/>
    <w:rsid w:val="2F57DEEE"/>
    <w:rsid w:val="2F57FF44"/>
    <w:rsid w:val="2F83963F"/>
    <w:rsid w:val="2F99EA5E"/>
    <w:rsid w:val="2FBA646B"/>
    <w:rsid w:val="2FC614F8"/>
    <w:rsid w:val="2FD231A1"/>
    <w:rsid w:val="2FD7DB5A"/>
    <w:rsid w:val="2FDBFBB0"/>
    <w:rsid w:val="2FDE6D76"/>
    <w:rsid w:val="3029C38E"/>
    <w:rsid w:val="30319E68"/>
    <w:rsid w:val="3035EEF6"/>
    <w:rsid w:val="307C5FDB"/>
    <w:rsid w:val="30934BC0"/>
    <w:rsid w:val="309EA88D"/>
    <w:rsid w:val="30B4A2A2"/>
    <w:rsid w:val="30D21946"/>
    <w:rsid w:val="30D5FF29"/>
    <w:rsid w:val="30EB128D"/>
    <w:rsid w:val="30F315C9"/>
    <w:rsid w:val="31059C1A"/>
    <w:rsid w:val="310E3BA6"/>
    <w:rsid w:val="313E9125"/>
    <w:rsid w:val="314C7BB2"/>
    <w:rsid w:val="314EA963"/>
    <w:rsid w:val="315ECF78"/>
    <w:rsid w:val="31B834A8"/>
    <w:rsid w:val="31C0AC78"/>
    <w:rsid w:val="31C2A059"/>
    <w:rsid w:val="31E516B9"/>
    <w:rsid w:val="31EB7ECB"/>
    <w:rsid w:val="31EC5AE0"/>
    <w:rsid w:val="31ECC54B"/>
    <w:rsid w:val="31FE3399"/>
    <w:rsid w:val="3216D720"/>
    <w:rsid w:val="32185F47"/>
    <w:rsid w:val="3228ACFB"/>
    <w:rsid w:val="328BB89B"/>
    <w:rsid w:val="329E91BB"/>
    <w:rsid w:val="32A42ABB"/>
    <w:rsid w:val="32B63000"/>
    <w:rsid w:val="32E28B4A"/>
    <w:rsid w:val="33098DE6"/>
    <w:rsid w:val="330ADF86"/>
    <w:rsid w:val="331AB471"/>
    <w:rsid w:val="33322C64"/>
    <w:rsid w:val="333D5CC1"/>
    <w:rsid w:val="334981D2"/>
    <w:rsid w:val="335541E7"/>
    <w:rsid w:val="3384CD37"/>
    <w:rsid w:val="338B6500"/>
    <w:rsid w:val="338D181A"/>
    <w:rsid w:val="339C4E45"/>
    <w:rsid w:val="33B44775"/>
    <w:rsid w:val="33BE4131"/>
    <w:rsid w:val="33BF87C4"/>
    <w:rsid w:val="33C6BE66"/>
    <w:rsid w:val="33D58782"/>
    <w:rsid w:val="33EAFB72"/>
    <w:rsid w:val="33ED9A63"/>
    <w:rsid w:val="3409A58D"/>
    <w:rsid w:val="342809BF"/>
    <w:rsid w:val="3433DA46"/>
    <w:rsid w:val="34396597"/>
    <w:rsid w:val="343AC33C"/>
    <w:rsid w:val="3443CA9B"/>
    <w:rsid w:val="3445E5CC"/>
    <w:rsid w:val="3457D565"/>
    <w:rsid w:val="345DFA99"/>
    <w:rsid w:val="3475908C"/>
    <w:rsid w:val="349BBC30"/>
    <w:rsid w:val="349C99CA"/>
    <w:rsid w:val="34D41B55"/>
    <w:rsid w:val="34E84FA7"/>
    <w:rsid w:val="34F2F14C"/>
    <w:rsid w:val="3510EDD7"/>
    <w:rsid w:val="35302D69"/>
    <w:rsid w:val="35373E0E"/>
    <w:rsid w:val="353AA125"/>
    <w:rsid w:val="35631365"/>
    <w:rsid w:val="3589E681"/>
    <w:rsid w:val="35C67AC1"/>
    <w:rsid w:val="35D20C3F"/>
    <w:rsid w:val="35D9DCDA"/>
    <w:rsid w:val="35DB8D42"/>
    <w:rsid w:val="35DCD5E4"/>
    <w:rsid w:val="360220EB"/>
    <w:rsid w:val="36036FB5"/>
    <w:rsid w:val="360BFFE3"/>
    <w:rsid w:val="363D37F8"/>
    <w:rsid w:val="3658BB79"/>
    <w:rsid w:val="365F64B6"/>
    <w:rsid w:val="3677D672"/>
    <w:rsid w:val="368CAAFB"/>
    <w:rsid w:val="36925F19"/>
    <w:rsid w:val="369322EC"/>
    <w:rsid w:val="36967F32"/>
    <w:rsid w:val="3697D289"/>
    <w:rsid w:val="36B311E9"/>
    <w:rsid w:val="36CDA6BC"/>
    <w:rsid w:val="36D82FBD"/>
    <w:rsid w:val="36DD24C8"/>
    <w:rsid w:val="36F4DBA5"/>
    <w:rsid w:val="36F95EF5"/>
    <w:rsid w:val="36FCE42C"/>
    <w:rsid w:val="37162F7C"/>
    <w:rsid w:val="3754FA9E"/>
    <w:rsid w:val="375B5025"/>
    <w:rsid w:val="3763239B"/>
    <w:rsid w:val="37668E6B"/>
    <w:rsid w:val="37738E1B"/>
    <w:rsid w:val="37840E2E"/>
    <w:rsid w:val="37A3C070"/>
    <w:rsid w:val="37DA2654"/>
    <w:rsid w:val="37E16AC5"/>
    <w:rsid w:val="380EEBB6"/>
    <w:rsid w:val="381AB995"/>
    <w:rsid w:val="383081ED"/>
    <w:rsid w:val="386C59DC"/>
    <w:rsid w:val="3883F506"/>
    <w:rsid w:val="38854ABD"/>
    <w:rsid w:val="3893EAB1"/>
    <w:rsid w:val="389AADD6"/>
    <w:rsid w:val="38AB2A98"/>
    <w:rsid w:val="38B449EC"/>
    <w:rsid w:val="38FA7AC0"/>
    <w:rsid w:val="38FDDA8F"/>
    <w:rsid w:val="392BC6B8"/>
    <w:rsid w:val="394E559D"/>
    <w:rsid w:val="3974CCF4"/>
    <w:rsid w:val="397E9DDE"/>
    <w:rsid w:val="39848B25"/>
    <w:rsid w:val="398A4681"/>
    <w:rsid w:val="39985D99"/>
    <w:rsid w:val="39998183"/>
    <w:rsid w:val="39B46B8E"/>
    <w:rsid w:val="39BD2700"/>
    <w:rsid w:val="39C0E70A"/>
    <w:rsid w:val="39D197B4"/>
    <w:rsid w:val="39EC5161"/>
    <w:rsid w:val="3A137DA4"/>
    <w:rsid w:val="3A1443FC"/>
    <w:rsid w:val="3A2FE2C8"/>
    <w:rsid w:val="3A52F0DC"/>
    <w:rsid w:val="3A6684E2"/>
    <w:rsid w:val="3A8351E5"/>
    <w:rsid w:val="3A911772"/>
    <w:rsid w:val="3A927A10"/>
    <w:rsid w:val="3A9A4D9F"/>
    <w:rsid w:val="3AB7D06C"/>
    <w:rsid w:val="3AD2EEF4"/>
    <w:rsid w:val="3AE44C16"/>
    <w:rsid w:val="3AE4D50E"/>
    <w:rsid w:val="3AF8F13C"/>
    <w:rsid w:val="3B0FA384"/>
    <w:rsid w:val="3B0FAE6F"/>
    <w:rsid w:val="3B215BD0"/>
    <w:rsid w:val="3B55B3DC"/>
    <w:rsid w:val="3B5ED67A"/>
    <w:rsid w:val="3B6891D1"/>
    <w:rsid w:val="3B7C35B5"/>
    <w:rsid w:val="3B860DC9"/>
    <w:rsid w:val="3B914EFC"/>
    <w:rsid w:val="3B9C8594"/>
    <w:rsid w:val="3BB73366"/>
    <w:rsid w:val="3BB8DAE9"/>
    <w:rsid w:val="3BC6D0A5"/>
    <w:rsid w:val="3BC9B356"/>
    <w:rsid w:val="3BDAA817"/>
    <w:rsid w:val="3BE263F3"/>
    <w:rsid w:val="3C056D79"/>
    <w:rsid w:val="3C130723"/>
    <w:rsid w:val="3C160E0F"/>
    <w:rsid w:val="3C2BED81"/>
    <w:rsid w:val="3C39221C"/>
    <w:rsid w:val="3C7ABBE4"/>
    <w:rsid w:val="3C970817"/>
    <w:rsid w:val="3C9ADFCD"/>
    <w:rsid w:val="3CA7305B"/>
    <w:rsid w:val="3CADFE93"/>
    <w:rsid w:val="3CB761EC"/>
    <w:rsid w:val="3CCB6C9A"/>
    <w:rsid w:val="3CCEA7C5"/>
    <w:rsid w:val="3CD485B2"/>
    <w:rsid w:val="3CDF1E39"/>
    <w:rsid w:val="3CF7C048"/>
    <w:rsid w:val="3D343E38"/>
    <w:rsid w:val="3D79AA6B"/>
    <w:rsid w:val="3D8C747C"/>
    <w:rsid w:val="3D909E2E"/>
    <w:rsid w:val="3D989F03"/>
    <w:rsid w:val="3DB0CFCE"/>
    <w:rsid w:val="3DCE14D5"/>
    <w:rsid w:val="3E18A3A4"/>
    <w:rsid w:val="3E2CA21B"/>
    <w:rsid w:val="3E313B5F"/>
    <w:rsid w:val="3E3E1051"/>
    <w:rsid w:val="3E55C6B2"/>
    <w:rsid w:val="3E8157DD"/>
    <w:rsid w:val="3E8C09C0"/>
    <w:rsid w:val="3E8CCDBF"/>
    <w:rsid w:val="3E8D7820"/>
    <w:rsid w:val="3E950E0F"/>
    <w:rsid w:val="3E9A67E3"/>
    <w:rsid w:val="3EA5A309"/>
    <w:rsid w:val="3EBDEBC6"/>
    <w:rsid w:val="3EBEB6C4"/>
    <w:rsid w:val="3EC0F5D7"/>
    <w:rsid w:val="3EC6E9D3"/>
    <w:rsid w:val="3EC85E92"/>
    <w:rsid w:val="3ED05F34"/>
    <w:rsid w:val="3F17530F"/>
    <w:rsid w:val="3F2BC746"/>
    <w:rsid w:val="3F48C51F"/>
    <w:rsid w:val="3F490017"/>
    <w:rsid w:val="3F572155"/>
    <w:rsid w:val="3FAD6811"/>
    <w:rsid w:val="3FC17F55"/>
    <w:rsid w:val="3FD53A0F"/>
    <w:rsid w:val="3FD859FD"/>
    <w:rsid w:val="3FE59D45"/>
    <w:rsid w:val="3FEE9AF2"/>
    <w:rsid w:val="3FF7AA79"/>
    <w:rsid w:val="3FFBA6E9"/>
    <w:rsid w:val="3FFFD87F"/>
    <w:rsid w:val="40340395"/>
    <w:rsid w:val="403DF854"/>
    <w:rsid w:val="40501298"/>
    <w:rsid w:val="4055DA93"/>
    <w:rsid w:val="40577E14"/>
    <w:rsid w:val="40628726"/>
    <w:rsid w:val="40775292"/>
    <w:rsid w:val="4082C8E4"/>
    <w:rsid w:val="408C3A60"/>
    <w:rsid w:val="40A792CF"/>
    <w:rsid w:val="40AE25DF"/>
    <w:rsid w:val="40B18C25"/>
    <w:rsid w:val="40B9971E"/>
    <w:rsid w:val="40C23688"/>
    <w:rsid w:val="40C4F6A9"/>
    <w:rsid w:val="410745F9"/>
    <w:rsid w:val="4107C949"/>
    <w:rsid w:val="410CFAB4"/>
    <w:rsid w:val="411D1F0C"/>
    <w:rsid w:val="413DA7F2"/>
    <w:rsid w:val="41438C34"/>
    <w:rsid w:val="4159EACA"/>
    <w:rsid w:val="415CC460"/>
    <w:rsid w:val="4163DB01"/>
    <w:rsid w:val="4190AC06"/>
    <w:rsid w:val="419CFAC2"/>
    <w:rsid w:val="41B6F17B"/>
    <w:rsid w:val="41BD2C91"/>
    <w:rsid w:val="41DE3168"/>
    <w:rsid w:val="41EFC379"/>
    <w:rsid w:val="41F2B508"/>
    <w:rsid w:val="4207C9F1"/>
    <w:rsid w:val="42555CBB"/>
    <w:rsid w:val="4258E4E8"/>
    <w:rsid w:val="4259AD63"/>
    <w:rsid w:val="426E4C9C"/>
    <w:rsid w:val="428530B7"/>
    <w:rsid w:val="42868B21"/>
    <w:rsid w:val="4298DACD"/>
    <w:rsid w:val="429C1730"/>
    <w:rsid w:val="42A633BA"/>
    <w:rsid w:val="42B691EB"/>
    <w:rsid w:val="42D70461"/>
    <w:rsid w:val="42DCED60"/>
    <w:rsid w:val="42E7AB4A"/>
    <w:rsid w:val="43196585"/>
    <w:rsid w:val="432215C6"/>
    <w:rsid w:val="4341FCBC"/>
    <w:rsid w:val="43675531"/>
    <w:rsid w:val="437D4B81"/>
    <w:rsid w:val="439DA2BB"/>
    <w:rsid w:val="43A2C07C"/>
    <w:rsid w:val="43DAAA6B"/>
    <w:rsid w:val="43DE0602"/>
    <w:rsid w:val="43F38DD3"/>
    <w:rsid w:val="4419CCEF"/>
    <w:rsid w:val="4439EF6F"/>
    <w:rsid w:val="443C411A"/>
    <w:rsid w:val="44444739"/>
    <w:rsid w:val="444CEE00"/>
    <w:rsid w:val="447759CA"/>
    <w:rsid w:val="448A22CF"/>
    <w:rsid w:val="44A0AFDB"/>
    <w:rsid w:val="44A273AE"/>
    <w:rsid w:val="44A78CB6"/>
    <w:rsid w:val="44BD1031"/>
    <w:rsid w:val="44C7552B"/>
    <w:rsid w:val="44CC36A4"/>
    <w:rsid w:val="44CE2512"/>
    <w:rsid w:val="44F6B1C2"/>
    <w:rsid w:val="45258381"/>
    <w:rsid w:val="45634333"/>
    <w:rsid w:val="4568781F"/>
    <w:rsid w:val="45740CFB"/>
    <w:rsid w:val="4575D4AB"/>
    <w:rsid w:val="45886483"/>
    <w:rsid w:val="45A0FDCF"/>
    <w:rsid w:val="45A734C1"/>
    <w:rsid w:val="45B49B41"/>
    <w:rsid w:val="45C6BEE5"/>
    <w:rsid w:val="45C9C346"/>
    <w:rsid w:val="45E0636D"/>
    <w:rsid w:val="45ED43BC"/>
    <w:rsid w:val="45FEE9B0"/>
    <w:rsid w:val="46090915"/>
    <w:rsid w:val="465CB1F9"/>
    <w:rsid w:val="4672879A"/>
    <w:rsid w:val="4675D13A"/>
    <w:rsid w:val="4680FB28"/>
    <w:rsid w:val="468C333A"/>
    <w:rsid w:val="46AA5C90"/>
    <w:rsid w:val="46ACBEC5"/>
    <w:rsid w:val="46B45417"/>
    <w:rsid w:val="46B9231F"/>
    <w:rsid w:val="46FA6534"/>
    <w:rsid w:val="47113B97"/>
    <w:rsid w:val="4712D624"/>
    <w:rsid w:val="471A5835"/>
    <w:rsid w:val="47215F43"/>
    <w:rsid w:val="472183D9"/>
    <w:rsid w:val="47294CA1"/>
    <w:rsid w:val="47300CA7"/>
    <w:rsid w:val="4732131F"/>
    <w:rsid w:val="4748EDBF"/>
    <w:rsid w:val="475B7997"/>
    <w:rsid w:val="476726A9"/>
    <w:rsid w:val="47683598"/>
    <w:rsid w:val="4770225E"/>
    <w:rsid w:val="477AA50B"/>
    <w:rsid w:val="478CC0CD"/>
    <w:rsid w:val="47B878B0"/>
    <w:rsid w:val="47C409B9"/>
    <w:rsid w:val="47FA3324"/>
    <w:rsid w:val="4802D737"/>
    <w:rsid w:val="4826283F"/>
    <w:rsid w:val="482A9176"/>
    <w:rsid w:val="48437E10"/>
    <w:rsid w:val="4849E4DA"/>
    <w:rsid w:val="484B5141"/>
    <w:rsid w:val="487059FB"/>
    <w:rsid w:val="4883FD35"/>
    <w:rsid w:val="48A83CE5"/>
    <w:rsid w:val="48C70133"/>
    <w:rsid w:val="48CC11F7"/>
    <w:rsid w:val="49106FC7"/>
    <w:rsid w:val="4929380C"/>
    <w:rsid w:val="49312195"/>
    <w:rsid w:val="49358C33"/>
    <w:rsid w:val="493C8363"/>
    <w:rsid w:val="493F9A39"/>
    <w:rsid w:val="4978B953"/>
    <w:rsid w:val="497BFFEE"/>
    <w:rsid w:val="499BADEC"/>
    <w:rsid w:val="49A504E6"/>
    <w:rsid w:val="49AA6A7E"/>
    <w:rsid w:val="49B32A37"/>
    <w:rsid w:val="49C0910F"/>
    <w:rsid w:val="49C3FB86"/>
    <w:rsid w:val="4A04A3F9"/>
    <w:rsid w:val="4A208FC4"/>
    <w:rsid w:val="4A24216E"/>
    <w:rsid w:val="4A4C91CA"/>
    <w:rsid w:val="4A500394"/>
    <w:rsid w:val="4A617C86"/>
    <w:rsid w:val="4A67BE65"/>
    <w:rsid w:val="4A728EE3"/>
    <w:rsid w:val="4A9CE503"/>
    <w:rsid w:val="4AA5B8A6"/>
    <w:rsid w:val="4ACD7040"/>
    <w:rsid w:val="4AE228A2"/>
    <w:rsid w:val="4B4EA6D7"/>
    <w:rsid w:val="4B7CD28B"/>
    <w:rsid w:val="4B8EF331"/>
    <w:rsid w:val="4B972694"/>
    <w:rsid w:val="4B9B586E"/>
    <w:rsid w:val="4B9C5E77"/>
    <w:rsid w:val="4BAB6628"/>
    <w:rsid w:val="4BFEA36B"/>
    <w:rsid w:val="4C1BFA2E"/>
    <w:rsid w:val="4C578A9E"/>
    <w:rsid w:val="4C5BD5D1"/>
    <w:rsid w:val="4C6FB2D1"/>
    <w:rsid w:val="4C83D61C"/>
    <w:rsid w:val="4CA8BFEA"/>
    <w:rsid w:val="4CBC8BCB"/>
    <w:rsid w:val="4D0A4DB6"/>
    <w:rsid w:val="4D1D87F6"/>
    <w:rsid w:val="4D23EDA5"/>
    <w:rsid w:val="4D281D3E"/>
    <w:rsid w:val="4D301345"/>
    <w:rsid w:val="4D322990"/>
    <w:rsid w:val="4D419E06"/>
    <w:rsid w:val="4D85DA70"/>
    <w:rsid w:val="4D8BDD9C"/>
    <w:rsid w:val="4D98173A"/>
    <w:rsid w:val="4D9FEC62"/>
    <w:rsid w:val="4DA200B6"/>
    <w:rsid w:val="4DA63640"/>
    <w:rsid w:val="4DD02F4A"/>
    <w:rsid w:val="4DDD51A0"/>
    <w:rsid w:val="4E117B79"/>
    <w:rsid w:val="4E120661"/>
    <w:rsid w:val="4E164756"/>
    <w:rsid w:val="4E1B73EF"/>
    <w:rsid w:val="4E2676DD"/>
    <w:rsid w:val="4E3F32C6"/>
    <w:rsid w:val="4E4354B3"/>
    <w:rsid w:val="4E4D7BC3"/>
    <w:rsid w:val="4E4EEA63"/>
    <w:rsid w:val="4E756ADA"/>
    <w:rsid w:val="4E8E88A8"/>
    <w:rsid w:val="4E9131F1"/>
    <w:rsid w:val="4EA447CF"/>
    <w:rsid w:val="4EC8241D"/>
    <w:rsid w:val="4ED126C8"/>
    <w:rsid w:val="4EF220A6"/>
    <w:rsid w:val="4EF41E62"/>
    <w:rsid w:val="4F013F83"/>
    <w:rsid w:val="4F27C271"/>
    <w:rsid w:val="4F30FB7A"/>
    <w:rsid w:val="4F67EE94"/>
    <w:rsid w:val="4F6E4BA1"/>
    <w:rsid w:val="4F8A4F92"/>
    <w:rsid w:val="4FB492D5"/>
    <w:rsid w:val="4FCD6C9F"/>
    <w:rsid w:val="4FD9A960"/>
    <w:rsid w:val="50048044"/>
    <w:rsid w:val="5007EB05"/>
    <w:rsid w:val="500CFE5C"/>
    <w:rsid w:val="50282B40"/>
    <w:rsid w:val="503A90E7"/>
    <w:rsid w:val="5051F0C9"/>
    <w:rsid w:val="506F0237"/>
    <w:rsid w:val="50866C42"/>
    <w:rsid w:val="5099DD9C"/>
    <w:rsid w:val="50C6BBAD"/>
    <w:rsid w:val="50D3100F"/>
    <w:rsid w:val="50DE0C21"/>
    <w:rsid w:val="50F7517E"/>
    <w:rsid w:val="5100406B"/>
    <w:rsid w:val="5123E4E0"/>
    <w:rsid w:val="51271B4C"/>
    <w:rsid w:val="513DA11B"/>
    <w:rsid w:val="514A2E65"/>
    <w:rsid w:val="515D7C99"/>
    <w:rsid w:val="517E7EB5"/>
    <w:rsid w:val="51822EC0"/>
    <w:rsid w:val="51883611"/>
    <w:rsid w:val="518DC9E3"/>
    <w:rsid w:val="51913762"/>
    <w:rsid w:val="51D9BB19"/>
    <w:rsid w:val="51E0F7BD"/>
    <w:rsid w:val="51E67AC5"/>
    <w:rsid w:val="521DFA6C"/>
    <w:rsid w:val="5229C545"/>
    <w:rsid w:val="523DFC29"/>
    <w:rsid w:val="524B3213"/>
    <w:rsid w:val="527519B8"/>
    <w:rsid w:val="52759BA8"/>
    <w:rsid w:val="52A49BA6"/>
    <w:rsid w:val="52A67747"/>
    <w:rsid w:val="52ADFC1C"/>
    <w:rsid w:val="52AE50A8"/>
    <w:rsid w:val="52AEED85"/>
    <w:rsid w:val="52DA5649"/>
    <w:rsid w:val="52E00DE5"/>
    <w:rsid w:val="53221A92"/>
    <w:rsid w:val="532D451E"/>
    <w:rsid w:val="5330CAA3"/>
    <w:rsid w:val="53399BD4"/>
    <w:rsid w:val="533A8C15"/>
    <w:rsid w:val="534DF583"/>
    <w:rsid w:val="5361E873"/>
    <w:rsid w:val="5366CBF5"/>
    <w:rsid w:val="5366D14E"/>
    <w:rsid w:val="5371D0C6"/>
    <w:rsid w:val="537AB855"/>
    <w:rsid w:val="538294E5"/>
    <w:rsid w:val="53930961"/>
    <w:rsid w:val="539FFE41"/>
    <w:rsid w:val="53BEC572"/>
    <w:rsid w:val="53CFE35E"/>
    <w:rsid w:val="53E405D6"/>
    <w:rsid w:val="53ED26DE"/>
    <w:rsid w:val="53F6AA4C"/>
    <w:rsid w:val="5413881B"/>
    <w:rsid w:val="541B8938"/>
    <w:rsid w:val="542A208C"/>
    <w:rsid w:val="5477FF52"/>
    <w:rsid w:val="5496F4F7"/>
    <w:rsid w:val="54A7FE76"/>
    <w:rsid w:val="54B764CC"/>
    <w:rsid w:val="54DE8932"/>
    <w:rsid w:val="5511E432"/>
    <w:rsid w:val="55157FBB"/>
    <w:rsid w:val="551E085F"/>
    <w:rsid w:val="5538A982"/>
    <w:rsid w:val="555E618D"/>
    <w:rsid w:val="5566CEE4"/>
    <w:rsid w:val="557B8D21"/>
    <w:rsid w:val="5581F55A"/>
    <w:rsid w:val="558F6D58"/>
    <w:rsid w:val="5597E94F"/>
    <w:rsid w:val="55A614BC"/>
    <w:rsid w:val="55B3032E"/>
    <w:rsid w:val="55C00614"/>
    <w:rsid w:val="55C82D90"/>
    <w:rsid w:val="55DF0D4C"/>
    <w:rsid w:val="55E4860F"/>
    <w:rsid w:val="55F10030"/>
    <w:rsid w:val="55FA08C0"/>
    <w:rsid w:val="55FDDA48"/>
    <w:rsid w:val="561B7632"/>
    <w:rsid w:val="563A5925"/>
    <w:rsid w:val="5641FD82"/>
    <w:rsid w:val="564967A5"/>
    <w:rsid w:val="564AA637"/>
    <w:rsid w:val="5655CEE4"/>
    <w:rsid w:val="5657926C"/>
    <w:rsid w:val="56AD44B9"/>
    <w:rsid w:val="56BA2051"/>
    <w:rsid w:val="56BCD84B"/>
    <w:rsid w:val="56BF9D87"/>
    <w:rsid w:val="56E0A702"/>
    <w:rsid w:val="56E86FEF"/>
    <w:rsid w:val="56F2EAA0"/>
    <w:rsid w:val="56F693B5"/>
    <w:rsid w:val="571308D6"/>
    <w:rsid w:val="571AA728"/>
    <w:rsid w:val="5727CD65"/>
    <w:rsid w:val="57331955"/>
    <w:rsid w:val="57386857"/>
    <w:rsid w:val="574FF027"/>
    <w:rsid w:val="57519FF3"/>
    <w:rsid w:val="57E2F817"/>
    <w:rsid w:val="582295DF"/>
    <w:rsid w:val="583C54D5"/>
    <w:rsid w:val="5846C009"/>
    <w:rsid w:val="5870B0D4"/>
    <w:rsid w:val="587E485B"/>
    <w:rsid w:val="588CBAF1"/>
    <w:rsid w:val="58984995"/>
    <w:rsid w:val="589A17FC"/>
    <w:rsid w:val="589C661B"/>
    <w:rsid w:val="58A5840D"/>
    <w:rsid w:val="58A7E9AB"/>
    <w:rsid w:val="58AFEB19"/>
    <w:rsid w:val="58D0A5B5"/>
    <w:rsid w:val="58F670BD"/>
    <w:rsid w:val="592336C4"/>
    <w:rsid w:val="592965E9"/>
    <w:rsid w:val="593988EC"/>
    <w:rsid w:val="593D86D1"/>
    <w:rsid w:val="595C79A5"/>
    <w:rsid w:val="599DBD41"/>
    <w:rsid w:val="59A0AE69"/>
    <w:rsid w:val="59D382FE"/>
    <w:rsid w:val="59D7561D"/>
    <w:rsid w:val="59E35BA0"/>
    <w:rsid w:val="5A1B03E7"/>
    <w:rsid w:val="5A2AD08C"/>
    <w:rsid w:val="5A36FDFA"/>
    <w:rsid w:val="5A475443"/>
    <w:rsid w:val="5A4B64B9"/>
    <w:rsid w:val="5A839928"/>
    <w:rsid w:val="5A846679"/>
    <w:rsid w:val="5A9050CB"/>
    <w:rsid w:val="5AA4C2D1"/>
    <w:rsid w:val="5ABC8125"/>
    <w:rsid w:val="5AC2E165"/>
    <w:rsid w:val="5AC38B47"/>
    <w:rsid w:val="5AC8B6B2"/>
    <w:rsid w:val="5AE506E4"/>
    <w:rsid w:val="5AF2946B"/>
    <w:rsid w:val="5AFF7083"/>
    <w:rsid w:val="5B069939"/>
    <w:rsid w:val="5B3B220A"/>
    <w:rsid w:val="5B43E23E"/>
    <w:rsid w:val="5B81C227"/>
    <w:rsid w:val="5B8CC440"/>
    <w:rsid w:val="5B970259"/>
    <w:rsid w:val="5BB9BB78"/>
    <w:rsid w:val="5BC132D6"/>
    <w:rsid w:val="5BC5C4F8"/>
    <w:rsid w:val="5BD5F264"/>
    <w:rsid w:val="5BFCD43F"/>
    <w:rsid w:val="5C07FA08"/>
    <w:rsid w:val="5C1D2C65"/>
    <w:rsid w:val="5C30D181"/>
    <w:rsid w:val="5C38523F"/>
    <w:rsid w:val="5C65A5FE"/>
    <w:rsid w:val="5C67CFB1"/>
    <w:rsid w:val="5C735FFC"/>
    <w:rsid w:val="5C743F00"/>
    <w:rsid w:val="5C79B9ED"/>
    <w:rsid w:val="5C852A60"/>
    <w:rsid w:val="5C9DFBB9"/>
    <w:rsid w:val="5CC4A264"/>
    <w:rsid w:val="5CD14889"/>
    <w:rsid w:val="5CEAD8EF"/>
    <w:rsid w:val="5D061ECF"/>
    <w:rsid w:val="5D18490C"/>
    <w:rsid w:val="5D1FBE17"/>
    <w:rsid w:val="5D6B01A3"/>
    <w:rsid w:val="5D750440"/>
    <w:rsid w:val="5D789249"/>
    <w:rsid w:val="5DA8B9EA"/>
    <w:rsid w:val="5DA91498"/>
    <w:rsid w:val="5DACD7F0"/>
    <w:rsid w:val="5DAFEC3F"/>
    <w:rsid w:val="5DE7A831"/>
    <w:rsid w:val="5DF8A8F2"/>
    <w:rsid w:val="5E0823F8"/>
    <w:rsid w:val="5E117FB9"/>
    <w:rsid w:val="5E48B29F"/>
    <w:rsid w:val="5E500CE5"/>
    <w:rsid w:val="5E53378F"/>
    <w:rsid w:val="5E622064"/>
    <w:rsid w:val="5E79CFC8"/>
    <w:rsid w:val="5E8A86E0"/>
    <w:rsid w:val="5E8DF60D"/>
    <w:rsid w:val="5EA331A8"/>
    <w:rsid w:val="5EBD8F1F"/>
    <w:rsid w:val="5EDAEC05"/>
    <w:rsid w:val="5EE032FE"/>
    <w:rsid w:val="5EE9AAD0"/>
    <w:rsid w:val="5EF78A4B"/>
    <w:rsid w:val="5F042C28"/>
    <w:rsid w:val="5F1573DA"/>
    <w:rsid w:val="5F1933AE"/>
    <w:rsid w:val="5F4A7462"/>
    <w:rsid w:val="5F5B92CD"/>
    <w:rsid w:val="5F7C91BD"/>
    <w:rsid w:val="5F809BBA"/>
    <w:rsid w:val="5F8CE367"/>
    <w:rsid w:val="5F90C7D2"/>
    <w:rsid w:val="5F969744"/>
    <w:rsid w:val="5F9B1080"/>
    <w:rsid w:val="5F9DA64E"/>
    <w:rsid w:val="5FB6934E"/>
    <w:rsid w:val="5FB82077"/>
    <w:rsid w:val="5FDE7782"/>
    <w:rsid w:val="5FEC2116"/>
    <w:rsid w:val="6006A774"/>
    <w:rsid w:val="6015A2E3"/>
    <w:rsid w:val="601CEDF7"/>
    <w:rsid w:val="604613C7"/>
    <w:rsid w:val="606B4F47"/>
    <w:rsid w:val="6095ED12"/>
    <w:rsid w:val="609A4140"/>
    <w:rsid w:val="609B0558"/>
    <w:rsid w:val="609C1D1B"/>
    <w:rsid w:val="60A14FCC"/>
    <w:rsid w:val="60B36C61"/>
    <w:rsid w:val="60BBF0E6"/>
    <w:rsid w:val="60D4D72A"/>
    <w:rsid w:val="60DB1401"/>
    <w:rsid w:val="614F5239"/>
    <w:rsid w:val="615683FD"/>
    <w:rsid w:val="61810598"/>
    <w:rsid w:val="619BC000"/>
    <w:rsid w:val="619C3F89"/>
    <w:rsid w:val="61BFDB46"/>
    <w:rsid w:val="61C05899"/>
    <w:rsid w:val="61C3FE28"/>
    <w:rsid w:val="61F86A94"/>
    <w:rsid w:val="620FBDB1"/>
    <w:rsid w:val="621F3F13"/>
    <w:rsid w:val="6225D5D7"/>
    <w:rsid w:val="626C630D"/>
    <w:rsid w:val="62AC044F"/>
    <w:rsid w:val="62B7B938"/>
    <w:rsid w:val="62E50ADB"/>
    <w:rsid w:val="62EC9F3D"/>
    <w:rsid w:val="6308C0FE"/>
    <w:rsid w:val="63411AF5"/>
    <w:rsid w:val="635FD8D2"/>
    <w:rsid w:val="638D5EC7"/>
    <w:rsid w:val="63918271"/>
    <w:rsid w:val="63A707DD"/>
    <w:rsid w:val="63B31808"/>
    <w:rsid w:val="63B93B66"/>
    <w:rsid w:val="63C3B404"/>
    <w:rsid w:val="63C5A38F"/>
    <w:rsid w:val="63F731DA"/>
    <w:rsid w:val="6406D092"/>
    <w:rsid w:val="640A58AC"/>
    <w:rsid w:val="640BB37F"/>
    <w:rsid w:val="641119CE"/>
    <w:rsid w:val="642164B8"/>
    <w:rsid w:val="64299864"/>
    <w:rsid w:val="6438715B"/>
    <w:rsid w:val="6447837F"/>
    <w:rsid w:val="644E1873"/>
    <w:rsid w:val="64607A12"/>
    <w:rsid w:val="64664A0E"/>
    <w:rsid w:val="64BD907A"/>
    <w:rsid w:val="64E16047"/>
    <w:rsid w:val="64F0F38A"/>
    <w:rsid w:val="6517C19D"/>
    <w:rsid w:val="651D6D8E"/>
    <w:rsid w:val="652C4936"/>
    <w:rsid w:val="652E3FD1"/>
    <w:rsid w:val="6553CB33"/>
    <w:rsid w:val="656F6533"/>
    <w:rsid w:val="65729814"/>
    <w:rsid w:val="65A4ACAD"/>
    <w:rsid w:val="65AB38D0"/>
    <w:rsid w:val="65ADBC23"/>
    <w:rsid w:val="65B0F6BF"/>
    <w:rsid w:val="65BBEB20"/>
    <w:rsid w:val="65C2EC7B"/>
    <w:rsid w:val="65E5B9CE"/>
    <w:rsid w:val="65F01F8C"/>
    <w:rsid w:val="65F3A8A6"/>
    <w:rsid w:val="6602243A"/>
    <w:rsid w:val="6617CE7D"/>
    <w:rsid w:val="66275174"/>
    <w:rsid w:val="66372635"/>
    <w:rsid w:val="66448889"/>
    <w:rsid w:val="66472E9A"/>
    <w:rsid w:val="664D2D52"/>
    <w:rsid w:val="66562F44"/>
    <w:rsid w:val="6658FA91"/>
    <w:rsid w:val="6659E8C1"/>
    <w:rsid w:val="665CFD1E"/>
    <w:rsid w:val="66601772"/>
    <w:rsid w:val="6685DECA"/>
    <w:rsid w:val="669242E3"/>
    <w:rsid w:val="66992CFD"/>
    <w:rsid w:val="66C86404"/>
    <w:rsid w:val="66D7AC49"/>
    <w:rsid w:val="66E181DE"/>
    <w:rsid w:val="66FA8DB0"/>
    <w:rsid w:val="67357ED1"/>
    <w:rsid w:val="67392FE4"/>
    <w:rsid w:val="673BE4CC"/>
    <w:rsid w:val="674BD55C"/>
    <w:rsid w:val="67513C64"/>
    <w:rsid w:val="675A3C28"/>
    <w:rsid w:val="677D0B3A"/>
    <w:rsid w:val="67CBD602"/>
    <w:rsid w:val="67DE79A5"/>
    <w:rsid w:val="681C9BC1"/>
    <w:rsid w:val="683D40BC"/>
    <w:rsid w:val="68400251"/>
    <w:rsid w:val="684B018E"/>
    <w:rsid w:val="68646A21"/>
    <w:rsid w:val="687A15F2"/>
    <w:rsid w:val="688A772C"/>
    <w:rsid w:val="68923DE5"/>
    <w:rsid w:val="68BA178D"/>
    <w:rsid w:val="68BED5B5"/>
    <w:rsid w:val="68BF39C8"/>
    <w:rsid w:val="68E08D67"/>
    <w:rsid w:val="68EFF79C"/>
    <w:rsid w:val="68F11DD6"/>
    <w:rsid w:val="68F3B4A7"/>
    <w:rsid w:val="68F6D121"/>
    <w:rsid w:val="6911C8F7"/>
    <w:rsid w:val="6927E01E"/>
    <w:rsid w:val="693AA761"/>
    <w:rsid w:val="6948A4F2"/>
    <w:rsid w:val="694C7B43"/>
    <w:rsid w:val="6963A994"/>
    <w:rsid w:val="698886BD"/>
    <w:rsid w:val="69940913"/>
    <w:rsid w:val="6999AA16"/>
    <w:rsid w:val="69A748C5"/>
    <w:rsid w:val="69AD0E59"/>
    <w:rsid w:val="69DA2B90"/>
    <w:rsid w:val="69DD375C"/>
    <w:rsid w:val="69EA0710"/>
    <w:rsid w:val="69F31ED2"/>
    <w:rsid w:val="69FD5598"/>
    <w:rsid w:val="69FE240A"/>
    <w:rsid w:val="6A49B13A"/>
    <w:rsid w:val="6A5DB6A6"/>
    <w:rsid w:val="6A67304E"/>
    <w:rsid w:val="6A6A091D"/>
    <w:rsid w:val="6A91B7BE"/>
    <w:rsid w:val="6AA16177"/>
    <w:rsid w:val="6AB05036"/>
    <w:rsid w:val="6AD7E553"/>
    <w:rsid w:val="6B20E1DE"/>
    <w:rsid w:val="6B4B5E0B"/>
    <w:rsid w:val="6B4CFA3C"/>
    <w:rsid w:val="6B50028C"/>
    <w:rsid w:val="6B54CD8B"/>
    <w:rsid w:val="6B5BDCF9"/>
    <w:rsid w:val="6B64363D"/>
    <w:rsid w:val="6B736F40"/>
    <w:rsid w:val="6B74769E"/>
    <w:rsid w:val="6B7AD905"/>
    <w:rsid w:val="6B8B13CD"/>
    <w:rsid w:val="6BB454F4"/>
    <w:rsid w:val="6BC8171A"/>
    <w:rsid w:val="6BE795EE"/>
    <w:rsid w:val="6BF3B0A8"/>
    <w:rsid w:val="6C0CF3FA"/>
    <w:rsid w:val="6C13CE59"/>
    <w:rsid w:val="6C281462"/>
    <w:rsid w:val="6C2CCF6F"/>
    <w:rsid w:val="6C3FB570"/>
    <w:rsid w:val="6C490C60"/>
    <w:rsid w:val="6C51A6B2"/>
    <w:rsid w:val="6C60E415"/>
    <w:rsid w:val="6C60EE2A"/>
    <w:rsid w:val="6C61B36B"/>
    <w:rsid w:val="6CBAED0D"/>
    <w:rsid w:val="6CC60E25"/>
    <w:rsid w:val="6CC7833A"/>
    <w:rsid w:val="6CD9F2C0"/>
    <w:rsid w:val="6CF327CD"/>
    <w:rsid w:val="6D11C15F"/>
    <w:rsid w:val="6D4A7052"/>
    <w:rsid w:val="6D4FDF77"/>
    <w:rsid w:val="6D51C123"/>
    <w:rsid w:val="6D54998C"/>
    <w:rsid w:val="6D69DA4D"/>
    <w:rsid w:val="6D6C58D2"/>
    <w:rsid w:val="6D93798D"/>
    <w:rsid w:val="6DB8B5F5"/>
    <w:rsid w:val="6DC4C18A"/>
    <w:rsid w:val="6DEDAA19"/>
    <w:rsid w:val="6E1C205D"/>
    <w:rsid w:val="6E27B2EE"/>
    <w:rsid w:val="6E3373E8"/>
    <w:rsid w:val="6E4C1DB0"/>
    <w:rsid w:val="6EA2E0E7"/>
    <w:rsid w:val="6ECBAD07"/>
    <w:rsid w:val="6EDDEB1D"/>
    <w:rsid w:val="6EE692A7"/>
    <w:rsid w:val="6F203E94"/>
    <w:rsid w:val="6F2A4C6B"/>
    <w:rsid w:val="6F3D9A3D"/>
    <w:rsid w:val="6F492964"/>
    <w:rsid w:val="6F664F5D"/>
    <w:rsid w:val="6F81D71D"/>
    <w:rsid w:val="6F91E7E1"/>
    <w:rsid w:val="6FA95182"/>
    <w:rsid w:val="6FC6D6F5"/>
    <w:rsid w:val="6FF31CD4"/>
    <w:rsid w:val="70004872"/>
    <w:rsid w:val="700AE1C4"/>
    <w:rsid w:val="701023B4"/>
    <w:rsid w:val="702333FC"/>
    <w:rsid w:val="70348B00"/>
    <w:rsid w:val="703DD221"/>
    <w:rsid w:val="7042C030"/>
    <w:rsid w:val="704CE319"/>
    <w:rsid w:val="706F0D7E"/>
    <w:rsid w:val="706FC5EE"/>
    <w:rsid w:val="70739089"/>
    <w:rsid w:val="708500C9"/>
    <w:rsid w:val="7097AB66"/>
    <w:rsid w:val="709E552A"/>
    <w:rsid w:val="70B0F87D"/>
    <w:rsid w:val="70B5127E"/>
    <w:rsid w:val="70C1DE80"/>
    <w:rsid w:val="70C9CD62"/>
    <w:rsid w:val="70D4457D"/>
    <w:rsid w:val="7136F2B2"/>
    <w:rsid w:val="7146FF6B"/>
    <w:rsid w:val="716EEC8F"/>
    <w:rsid w:val="717FF20B"/>
    <w:rsid w:val="718A6B49"/>
    <w:rsid w:val="71A4589E"/>
    <w:rsid w:val="71AE6F22"/>
    <w:rsid w:val="71B9A2D1"/>
    <w:rsid w:val="71BEC1B8"/>
    <w:rsid w:val="71C89610"/>
    <w:rsid w:val="71CA7EFF"/>
    <w:rsid w:val="71FB6709"/>
    <w:rsid w:val="71FD9DC3"/>
    <w:rsid w:val="720B9949"/>
    <w:rsid w:val="72120820"/>
    <w:rsid w:val="721F5B03"/>
    <w:rsid w:val="722956C6"/>
    <w:rsid w:val="723AB643"/>
    <w:rsid w:val="7274FAC9"/>
    <w:rsid w:val="72760B6C"/>
    <w:rsid w:val="72CA68C0"/>
    <w:rsid w:val="72CC2DA8"/>
    <w:rsid w:val="72D5BEC0"/>
    <w:rsid w:val="72DA3ABE"/>
    <w:rsid w:val="72EC6057"/>
    <w:rsid w:val="72F148A5"/>
    <w:rsid w:val="732D0373"/>
    <w:rsid w:val="735378D4"/>
    <w:rsid w:val="7358E0E6"/>
    <w:rsid w:val="735BE1C3"/>
    <w:rsid w:val="73727002"/>
    <w:rsid w:val="737808B8"/>
    <w:rsid w:val="73814D6A"/>
    <w:rsid w:val="7388403D"/>
    <w:rsid w:val="73959664"/>
    <w:rsid w:val="73B0F8C3"/>
    <w:rsid w:val="73B428E9"/>
    <w:rsid w:val="73C0D7FC"/>
    <w:rsid w:val="73DA2137"/>
    <w:rsid w:val="73DBC498"/>
    <w:rsid w:val="740781A8"/>
    <w:rsid w:val="741216F6"/>
    <w:rsid w:val="744165A1"/>
    <w:rsid w:val="74449396"/>
    <w:rsid w:val="744CBEA8"/>
    <w:rsid w:val="745B0545"/>
    <w:rsid w:val="74734E5B"/>
    <w:rsid w:val="74AB0A39"/>
    <w:rsid w:val="74E5E1C4"/>
    <w:rsid w:val="7501C23B"/>
    <w:rsid w:val="75046605"/>
    <w:rsid w:val="750766E9"/>
    <w:rsid w:val="7514BE67"/>
    <w:rsid w:val="7518255F"/>
    <w:rsid w:val="753C6ED0"/>
    <w:rsid w:val="7555BE3D"/>
    <w:rsid w:val="7565750A"/>
    <w:rsid w:val="756C0EF0"/>
    <w:rsid w:val="75758F77"/>
    <w:rsid w:val="758237A0"/>
    <w:rsid w:val="75BB2C4A"/>
    <w:rsid w:val="75C8889A"/>
    <w:rsid w:val="7610592C"/>
    <w:rsid w:val="7614513E"/>
    <w:rsid w:val="761F70FB"/>
    <w:rsid w:val="764A6F35"/>
    <w:rsid w:val="766D0194"/>
    <w:rsid w:val="76744807"/>
    <w:rsid w:val="76807BF2"/>
    <w:rsid w:val="768C89F3"/>
    <w:rsid w:val="76B695FF"/>
    <w:rsid w:val="76CC2713"/>
    <w:rsid w:val="76CEF136"/>
    <w:rsid w:val="76D09B95"/>
    <w:rsid w:val="76F58827"/>
    <w:rsid w:val="76FA2A4B"/>
    <w:rsid w:val="76FD322A"/>
    <w:rsid w:val="7720E1D2"/>
    <w:rsid w:val="772E1554"/>
    <w:rsid w:val="772F6D2B"/>
    <w:rsid w:val="7746E91A"/>
    <w:rsid w:val="77684F88"/>
    <w:rsid w:val="776B13A9"/>
    <w:rsid w:val="77734B33"/>
    <w:rsid w:val="77767DB0"/>
    <w:rsid w:val="77774D12"/>
    <w:rsid w:val="777A14DD"/>
    <w:rsid w:val="77847D3A"/>
    <w:rsid w:val="77C1885C"/>
    <w:rsid w:val="77E95E76"/>
    <w:rsid w:val="77EE0E65"/>
    <w:rsid w:val="780548B3"/>
    <w:rsid w:val="7819C9D7"/>
    <w:rsid w:val="781B1EE9"/>
    <w:rsid w:val="781E489D"/>
    <w:rsid w:val="782ACF37"/>
    <w:rsid w:val="782DB081"/>
    <w:rsid w:val="78358DD1"/>
    <w:rsid w:val="7842B49C"/>
    <w:rsid w:val="78508F30"/>
    <w:rsid w:val="78521BD4"/>
    <w:rsid w:val="785B6942"/>
    <w:rsid w:val="785CB571"/>
    <w:rsid w:val="7862722D"/>
    <w:rsid w:val="78729001"/>
    <w:rsid w:val="78740560"/>
    <w:rsid w:val="78765E6E"/>
    <w:rsid w:val="787B4008"/>
    <w:rsid w:val="78A52306"/>
    <w:rsid w:val="78C0F7C1"/>
    <w:rsid w:val="78CDDA5B"/>
    <w:rsid w:val="78F86AE5"/>
    <w:rsid w:val="790215A1"/>
    <w:rsid w:val="790A25E8"/>
    <w:rsid w:val="79156BFD"/>
    <w:rsid w:val="79266FA2"/>
    <w:rsid w:val="795B665B"/>
    <w:rsid w:val="797412E5"/>
    <w:rsid w:val="7982AD3E"/>
    <w:rsid w:val="7992C0A0"/>
    <w:rsid w:val="7997281B"/>
    <w:rsid w:val="79AD881E"/>
    <w:rsid w:val="79BF4996"/>
    <w:rsid w:val="79EA29AE"/>
    <w:rsid w:val="79F6C395"/>
    <w:rsid w:val="79F91270"/>
    <w:rsid w:val="79FD3AA2"/>
    <w:rsid w:val="7A107B0B"/>
    <w:rsid w:val="7A1456A4"/>
    <w:rsid w:val="7A25FFA8"/>
    <w:rsid w:val="7A2F069A"/>
    <w:rsid w:val="7A451F8A"/>
    <w:rsid w:val="7A64C38D"/>
    <w:rsid w:val="7A76FDB8"/>
    <w:rsid w:val="7A89BDD1"/>
    <w:rsid w:val="7AA8E0A6"/>
    <w:rsid w:val="7ACAB546"/>
    <w:rsid w:val="7AD49FFA"/>
    <w:rsid w:val="7AEC93A3"/>
    <w:rsid w:val="7AEF515D"/>
    <w:rsid w:val="7AFBFF85"/>
    <w:rsid w:val="7B32B37F"/>
    <w:rsid w:val="7B3C5011"/>
    <w:rsid w:val="7B4A7FAF"/>
    <w:rsid w:val="7B50A4E0"/>
    <w:rsid w:val="7B6449CA"/>
    <w:rsid w:val="7B6B3698"/>
    <w:rsid w:val="7B7216C7"/>
    <w:rsid w:val="7B852C7A"/>
    <w:rsid w:val="7B931510"/>
    <w:rsid w:val="7B9379F5"/>
    <w:rsid w:val="7BA85753"/>
    <w:rsid w:val="7BABAB64"/>
    <w:rsid w:val="7BB4D08E"/>
    <w:rsid w:val="7BE6B6C2"/>
    <w:rsid w:val="7BF6EA03"/>
    <w:rsid w:val="7BFE6A04"/>
    <w:rsid w:val="7C04C2E4"/>
    <w:rsid w:val="7C0FAE16"/>
    <w:rsid w:val="7C1A4442"/>
    <w:rsid w:val="7C422A1C"/>
    <w:rsid w:val="7C46A747"/>
    <w:rsid w:val="7C4B082F"/>
    <w:rsid w:val="7C578FAB"/>
    <w:rsid w:val="7C5DABEA"/>
    <w:rsid w:val="7C7C8E2E"/>
    <w:rsid w:val="7CA1763B"/>
    <w:rsid w:val="7CA8D900"/>
    <w:rsid w:val="7CB8BE2B"/>
    <w:rsid w:val="7CD80EB5"/>
    <w:rsid w:val="7CD9665D"/>
    <w:rsid w:val="7CDAA67A"/>
    <w:rsid w:val="7CE8D8FD"/>
    <w:rsid w:val="7CF4E72E"/>
    <w:rsid w:val="7D1AD745"/>
    <w:rsid w:val="7D1C6960"/>
    <w:rsid w:val="7D21EC13"/>
    <w:rsid w:val="7D37DDDB"/>
    <w:rsid w:val="7D380431"/>
    <w:rsid w:val="7D421FAD"/>
    <w:rsid w:val="7D583F5A"/>
    <w:rsid w:val="7D8092B0"/>
    <w:rsid w:val="7D8CFDA1"/>
    <w:rsid w:val="7D9D96DD"/>
    <w:rsid w:val="7DAC1285"/>
    <w:rsid w:val="7DDE7548"/>
    <w:rsid w:val="7DEB998C"/>
    <w:rsid w:val="7DEBFCC6"/>
    <w:rsid w:val="7DFC6529"/>
    <w:rsid w:val="7E20BCD7"/>
    <w:rsid w:val="7E2ACD07"/>
    <w:rsid w:val="7E479E50"/>
    <w:rsid w:val="7E56D000"/>
    <w:rsid w:val="7E597DC9"/>
    <w:rsid w:val="7E5FEC99"/>
    <w:rsid w:val="7E75B6A2"/>
    <w:rsid w:val="7E8695D3"/>
    <w:rsid w:val="7E936B61"/>
    <w:rsid w:val="7E93F0F5"/>
    <w:rsid w:val="7E986AFD"/>
    <w:rsid w:val="7E9BBC1F"/>
    <w:rsid w:val="7EB49305"/>
    <w:rsid w:val="7EBD6E98"/>
    <w:rsid w:val="7EC334CE"/>
    <w:rsid w:val="7EF143B3"/>
    <w:rsid w:val="7F01B7E8"/>
    <w:rsid w:val="7F32FDC2"/>
    <w:rsid w:val="7F4037E0"/>
    <w:rsid w:val="7F63EDDE"/>
    <w:rsid w:val="7F64A8F2"/>
    <w:rsid w:val="7F6DFCD1"/>
    <w:rsid w:val="7F7CC588"/>
    <w:rsid w:val="7F972DEC"/>
    <w:rsid w:val="7FA67159"/>
    <w:rsid w:val="7FA9CB87"/>
    <w:rsid w:val="7FAC04DD"/>
    <w:rsid w:val="7FB3534B"/>
    <w:rsid w:val="7FE4C1C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6C99A"/>
  <w15:chartTrackingRefBased/>
  <w15:docId w15:val="{75FBCC53-A561-4EAD-914D-874FC38C93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964B9"/>
    <w:pPr>
      <w:spacing w:line="259" w:lineRule="auto"/>
    </w:pPr>
    <w:rPr>
      <w:rFonts w:eastAsiaTheme="minorHAnsi"/>
      <w:kern w:val="0"/>
      <w:sz w:val="22"/>
      <w:szCs w:val="22"/>
      <w:lang w:eastAsia="en-US"/>
      <w14:ligatures w14:val="none"/>
    </w:rPr>
  </w:style>
  <w:style w:type="paragraph" w:styleId="Kop1">
    <w:name w:val="heading 1"/>
    <w:basedOn w:val="Standaard"/>
    <w:next w:val="Standaard"/>
    <w:link w:val="Kop1Char"/>
    <w:uiPriority w:val="9"/>
    <w:qFormat/>
    <w:rsid w:val="000377C7"/>
    <w:pPr>
      <w:keepNext/>
      <w:keepLines/>
      <w:spacing w:before="360" w:after="80"/>
      <w:outlineLvl w:val="0"/>
    </w:pPr>
    <w:rPr>
      <w:rFonts w:asciiTheme="majorHAnsi" w:hAnsiTheme="majorHAnsi" w:eastAsiaTheme="majorEastAsia" w:cstheme="majorBidi"/>
      <w:color w:val="88114B" w:themeColor="accent1" w:themeShade="BF"/>
      <w:sz w:val="40"/>
      <w:szCs w:val="40"/>
    </w:rPr>
  </w:style>
  <w:style w:type="paragraph" w:styleId="Kop2">
    <w:name w:val="heading 2"/>
    <w:basedOn w:val="Standaard"/>
    <w:next w:val="Standaard"/>
    <w:link w:val="Kop2Char"/>
    <w:uiPriority w:val="9"/>
    <w:unhideWhenUsed/>
    <w:qFormat/>
    <w:rsid w:val="000377C7"/>
    <w:pPr>
      <w:keepNext/>
      <w:keepLines/>
      <w:spacing w:before="160" w:after="80"/>
      <w:outlineLvl w:val="1"/>
    </w:pPr>
    <w:rPr>
      <w:rFonts w:asciiTheme="majorHAnsi" w:hAnsiTheme="majorHAnsi" w:eastAsiaTheme="majorEastAsia" w:cstheme="majorBidi"/>
      <w:color w:val="88114B" w:themeColor="accent1" w:themeShade="BF"/>
      <w:sz w:val="32"/>
      <w:szCs w:val="32"/>
    </w:rPr>
  </w:style>
  <w:style w:type="paragraph" w:styleId="Kop3">
    <w:name w:val="heading 3"/>
    <w:basedOn w:val="Standaard"/>
    <w:next w:val="Standaard"/>
    <w:link w:val="Kop3Char"/>
    <w:uiPriority w:val="9"/>
    <w:unhideWhenUsed/>
    <w:qFormat/>
    <w:rsid w:val="000377C7"/>
    <w:pPr>
      <w:keepNext/>
      <w:keepLines/>
      <w:spacing w:before="160" w:after="80"/>
      <w:outlineLvl w:val="2"/>
    </w:pPr>
    <w:rPr>
      <w:rFonts w:eastAsiaTheme="majorEastAsia" w:cstheme="majorBidi"/>
      <w:color w:val="88114B" w:themeColor="accent1" w:themeShade="BF"/>
      <w:sz w:val="28"/>
      <w:szCs w:val="28"/>
    </w:rPr>
  </w:style>
  <w:style w:type="paragraph" w:styleId="Kop4">
    <w:name w:val="heading 4"/>
    <w:basedOn w:val="Standaard"/>
    <w:next w:val="Standaard"/>
    <w:link w:val="Kop4Char"/>
    <w:uiPriority w:val="9"/>
    <w:unhideWhenUsed/>
    <w:qFormat/>
    <w:rsid w:val="000377C7"/>
    <w:pPr>
      <w:keepNext/>
      <w:keepLines/>
      <w:spacing w:before="80" w:after="40"/>
      <w:outlineLvl w:val="3"/>
    </w:pPr>
    <w:rPr>
      <w:rFonts w:eastAsiaTheme="majorEastAsia" w:cstheme="majorBidi"/>
      <w:i/>
      <w:iCs/>
      <w:color w:val="88114B" w:themeColor="accent1" w:themeShade="BF"/>
    </w:rPr>
  </w:style>
  <w:style w:type="paragraph" w:styleId="Kop5">
    <w:name w:val="heading 5"/>
    <w:basedOn w:val="Standaard"/>
    <w:next w:val="Standaard"/>
    <w:link w:val="Kop5Char"/>
    <w:uiPriority w:val="9"/>
    <w:semiHidden/>
    <w:unhideWhenUsed/>
    <w:qFormat/>
    <w:rsid w:val="000377C7"/>
    <w:pPr>
      <w:keepNext/>
      <w:keepLines/>
      <w:spacing w:before="80" w:after="40"/>
      <w:outlineLvl w:val="4"/>
    </w:pPr>
    <w:rPr>
      <w:rFonts w:eastAsiaTheme="majorEastAsia" w:cstheme="majorBidi"/>
      <w:color w:val="88114B" w:themeColor="accent1" w:themeShade="BF"/>
    </w:rPr>
  </w:style>
  <w:style w:type="paragraph" w:styleId="Kop6">
    <w:name w:val="heading 6"/>
    <w:basedOn w:val="Standaard"/>
    <w:next w:val="Standaard"/>
    <w:link w:val="Kop6Char"/>
    <w:uiPriority w:val="9"/>
    <w:semiHidden/>
    <w:unhideWhenUsed/>
    <w:qFormat/>
    <w:rsid w:val="000377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7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7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7C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0377C7"/>
    <w:rPr>
      <w:rFonts w:asciiTheme="majorHAnsi" w:hAnsiTheme="majorHAnsi" w:eastAsiaTheme="majorEastAsia" w:cstheme="majorBidi"/>
      <w:color w:val="88114B" w:themeColor="accent1" w:themeShade="BF"/>
      <w:sz w:val="40"/>
      <w:szCs w:val="40"/>
    </w:rPr>
  </w:style>
  <w:style w:type="character" w:styleId="Kop2Char" w:customStyle="1">
    <w:name w:val="Kop 2 Char"/>
    <w:basedOn w:val="Standaardalinea-lettertype"/>
    <w:link w:val="Kop2"/>
    <w:uiPriority w:val="9"/>
    <w:rsid w:val="000377C7"/>
    <w:rPr>
      <w:rFonts w:asciiTheme="majorHAnsi" w:hAnsiTheme="majorHAnsi" w:eastAsiaTheme="majorEastAsia" w:cstheme="majorBidi"/>
      <w:color w:val="88114B" w:themeColor="accent1" w:themeShade="BF"/>
      <w:sz w:val="32"/>
      <w:szCs w:val="32"/>
    </w:rPr>
  </w:style>
  <w:style w:type="character" w:styleId="Kop3Char" w:customStyle="1">
    <w:name w:val="Kop 3 Char"/>
    <w:basedOn w:val="Standaardalinea-lettertype"/>
    <w:link w:val="Kop3"/>
    <w:uiPriority w:val="9"/>
    <w:rsid w:val="000377C7"/>
    <w:rPr>
      <w:rFonts w:eastAsiaTheme="majorEastAsia" w:cstheme="majorBidi"/>
      <w:color w:val="88114B" w:themeColor="accent1" w:themeShade="BF"/>
      <w:sz w:val="28"/>
      <w:szCs w:val="28"/>
    </w:rPr>
  </w:style>
  <w:style w:type="character" w:styleId="Kop4Char" w:customStyle="1">
    <w:name w:val="Kop 4 Char"/>
    <w:basedOn w:val="Standaardalinea-lettertype"/>
    <w:link w:val="Kop4"/>
    <w:uiPriority w:val="9"/>
    <w:rsid w:val="000377C7"/>
    <w:rPr>
      <w:rFonts w:eastAsiaTheme="majorEastAsia" w:cstheme="majorBidi"/>
      <w:i/>
      <w:iCs/>
      <w:color w:val="88114B" w:themeColor="accent1" w:themeShade="BF"/>
    </w:rPr>
  </w:style>
  <w:style w:type="character" w:styleId="Kop5Char" w:customStyle="1">
    <w:name w:val="Kop 5 Char"/>
    <w:basedOn w:val="Standaardalinea-lettertype"/>
    <w:link w:val="Kop5"/>
    <w:uiPriority w:val="9"/>
    <w:semiHidden/>
    <w:rsid w:val="000377C7"/>
    <w:rPr>
      <w:rFonts w:eastAsiaTheme="majorEastAsia" w:cstheme="majorBidi"/>
      <w:color w:val="88114B" w:themeColor="accent1" w:themeShade="BF"/>
    </w:rPr>
  </w:style>
  <w:style w:type="character" w:styleId="Kop6Char" w:customStyle="1">
    <w:name w:val="Kop 6 Char"/>
    <w:basedOn w:val="Standaardalinea-lettertype"/>
    <w:link w:val="Kop6"/>
    <w:uiPriority w:val="9"/>
    <w:semiHidden/>
    <w:rsid w:val="000377C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0377C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0377C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0377C7"/>
    <w:rPr>
      <w:rFonts w:eastAsiaTheme="majorEastAsia" w:cstheme="majorBidi"/>
      <w:color w:val="272727" w:themeColor="text1" w:themeTint="D8"/>
    </w:rPr>
  </w:style>
  <w:style w:type="paragraph" w:styleId="Titel">
    <w:name w:val="Title"/>
    <w:basedOn w:val="Standaard"/>
    <w:next w:val="Standaard"/>
    <w:link w:val="TitelChar"/>
    <w:uiPriority w:val="10"/>
    <w:qFormat/>
    <w:rsid w:val="000377C7"/>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0377C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0377C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0377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7C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0377C7"/>
    <w:rPr>
      <w:i/>
      <w:iCs/>
      <w:color w:val="404040" w:themeColor="text1" w:themeTint="BF"/>
    </w:rPr>
  </w:style>
  <w:style w:type="paragraph" w:styleId="Lijstalinea">
    <w:name w:val="List Paragraph"/>
    <w:basedOn w:val="Standaard"/>
    <w:uiPriority w:val="34"/>
    <w:qFormat/>
    <w:rsid w:val="000377C7"/>
    <w:pPr>
      <w:ind w:left="720"/>
      <w:contextualSpacing/>
    </w:pPr>
  </w:style>
  <w:style w:type="character" w:styleId="Intensievebenadrukking">
    <w:name w:val="Intense Emphasis"/>
    <w:basedOn w:val="Standaardalinea-lettertype"/>
    <w:uiPriority w:val="21"/>
    <w:qFormat/>
    <w:rsid w:val="000377C7"/>
    <w:rPr>
      <w:i/>
      <w:iCs/>
      <w:color w:val="88114B" w:themeColor="accent1" w:themeShade="BF"/>
    </w:rPr>
  </w:style>
  <w:style w:type="paragraph" w:styleId="Duidelijkcitaat">
    <w:name w:val="Intense Quote"/>
    <w:basedOn w:val="Standaard"/>
    <w:next w:val="Standaard"/>
    <w:link w:val="DuidelijkcitaatChar"/>
    <w:uiPriority w:val="30"/>
    <w:qFormat/>
    <w:rsid w:val="000377C7"/>
    <w:pPr>
      <w:pBdr>
        <w:top w:val="single" w:color="88114B" w:themeColor="accent1" w:themeShade="BF" w:sz="4" w:space="10"/>
        <w:bottom w:val="single" w:color="88114B" w:themeColor="accent1" w:themeShade="BF" w:sz="4" w:space="10"/>
      </w:pBdr>
      <w:spacing w:before="360" w:after="360"/>
      <w:ind w:left="864" w:right="864"/>
      <w:jc w:val="center"/>
    </w:pPr>
    <w:rPr>
      <w:i/>
      <w:iCs/>
      <w:color w:val="88114B" w:themeColor="accent1" w:themeShade="BF"/>
    </w:rPr>
  </w:style>
  <w:style w:type="character" w:styleId="DuidelijkcitaatChar" w:customStyle="1">
    <w:name w:val="Duidelijk citaat Char"/>
    <w:basedOn w:val="Standaardalinea-lettertype"/>
    <w:link w:val="Duidelijkcitaat"/>
    <w:uiPriority w:val="30"/>
    <w:rsid w:val="000377C7"/>
    <w:rPr>
      <w:i/>
      <w:iCs/>
      <w:color w:val="88114B" w:themeColor="accent1" w:themeShade="BF"/>
    </w:rPr>
  </w:style>
  <w:style w:type="character" w:styleId="Intensieveverwijzing">
    <w:name w:val="Intense Reference"/>
    <w:basedOn w:val="Standaardalinea-lettertype"/>
    <w:uiPriority w:val="32"/>
    <w:qFormat/>
    <w:rsid w:val="000377C7"/>
    <w:rPr>
      <w:b/>
      <w:bCs/>
      <w:smallCaps/>
      <w:color w:val="88114B" w:themeColor="accent1" w:themeShade="BF"/>
      <w:spacing w:val="5"/>
    </w:rPr>
  </w:style>
  <w:style w:type="paragraph" w:styleId="Koptekst">
    <w:name w:val="header"/>
    <w:basedOn w:val="Standaard"/>
    <w:link w:val="KoptekstChar"/>
    <w:uiPriority w:val="99"/>
    <w:unhideWhenUsed/>
    <w:rsid w:val="000377C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0377C7"/>
  </w:style>
  <w:style w:type="paragraph" w:styleId="Voettekst">
    <w:name w:val="footer"/>
    <w:basedOn w:val="Standaard"/>
    <w:link w:val="VoettekstChar"/>
    <w:uiPriority w:val="99"/>
    <w:unhideWhenUsed/>
    <w:rsid w:val="000377C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0377C7"/>
  </w:style>
  <w:style w:type="table" w:styleId="Tabelraster">
    <w:name w:val="Table Grid"/>
    <w:basedOn w:val="Standaardtabel"/>
    <w:uiPriority w:val="39"/>
    <w:rsid w:val="000377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salinea" w:customStyle="1">
    <w:name w:val="[Basisalinea]"/>
    <w:basedOn w:val="Standaard"/>
    <w:uiPriority w:val="99"/>
    <w:rsid w:val="000377C7"/>
    <w:pPr>
      <w:autoSpaceDE w:val="0"/>
      <w:autoSpaceDN w:val="0"/>
      <w:adjustRightInd w:val="0"/>
      <w:spacing w:after="0" w:line="288" w:lineRule="auto"/>
      <w:textAlignment w:val="center"/>
    </w:pPr>
    <w:rPr>
      <w:rFonts w:ascii="Minion Pro" w:hAnsi="Minion Pro" w:cs="Minion Pro"/>
      <w:color w:val="000000"/>
    </w:rPr>
  </w:style>
  <w:style w:type="paragraph" w:styleId="Geenafstand">
    <w:name w:val="No Spacing"/>
    <w:uiPriority w:val="1"/>
    <w:qFormat/>
    <w:rsid w:val="005964B9"/>
    <w:pPr>
      <w:spacing w:after="0" w:line="240" w:lineRule="auto"/>
    </w:pPr>
    <w:rPr>
      <w:rFonts w:eastAsiaTheme="minorHAnsi"/>
      <w:kern w:val="0"/>
      <w:sz w:val="22"/>
      <w:szCs w:val="22"/>
      <w:lang w:eastAsia="en-US"/>
      <w14:ligatures w14:val="none"/>
    </w:rPr>
  </w:style>
  <w:style w:type="table" w:styleId="Tabelraster1" w:customStyle="1">
    <w:name w:val="Tabelraster1"/>
    <w:basedOn w:val="Standaardtabel"/>
    <w:next w:val="Tabelraster"/>
    <w:uiPriority w:val="39"/>
    <w:rsid w:val="00941297"/>
    <w:pPr>
      <w:spacing w:after="0" w:line="240" w:lineRule="auto"/>
      <w:contextualSpacing/>
    </w:pPr>
    <w:rPr>
      <w:rFonts w:eastAsiaTheme="minorHAnsi"/>
      <w:sz w:val="16"/>
      <w:szCs w:val="22"/>
      <w:lang w:eastAsia="en-US"/>
    </w:rPr>
    <w:tblPr>
      <w:tblStyleRowBandSize w:val="1"/>
      <w:tblStyleColBandSize w:val="1"/>
      <w:tblBorders>
        <w:insideH w:val="single" w:color="70D39F" w:sz="4" w:space="0"/>
      </w:tblBorders>
    </w:tblPr>
    <w:tcPr>
      <w:tcMar>
        <w:top w:w="74" w:type="dxa"/>
        <w:left w:w="142" w:type="dxa"/>
        <w:bottom w:w="74" w:type="dxa"/>
        <w:right w:w="142" w:type="dxa"/>
      </w:tcMar>
      <w:vAlign w:val="center"/>
    </w:tcPr>
    <w:tblStylePr w:type="firstRow">
      <w:rPr>
        <w:b/>
        <w:color w:val="auto"/>
      </w:rPr>
      <w:tblPr/>
      <w:tcPr>
        <w:shd w:val="clear" w:color="auto" w:fill="70D39F"/>
      </w:tcPr>
    </w:tblStylePr>
    <w:tblStylePr w:type="lastRow">
      <w:rPr>
        <w:b/>
      </w:rPr>
    </w:tblStylePr>
    <w:tblStylePr w:type="firstCol">
      <w:rPr>
        <w:b/>
      </w:rPr>
    </w:tblStylePr>
    <w:tblStylePr w:type="lastCol">
      <w:rPr>
        <w:i/>
      </w:rPr>
    </w:tblStylePr>
    <w:tblStylePr w:type="band1Vert">
      <w:tblPr/>
      <w:tcPr>
        <w:shd w:val="clear" w:color="auto" w:fill="E2F6EB"/>
      </w:tcPr>
    </w:tblStylePr>
    <w:tblStylePr w:type="band1Horz">
      <w:tblPr/>
      <w:tcPr>
        <w:shd w:val="clear" w:color="auto" w:fill="E2F6EB"/>
      </w:tcPr>
    </w:tblStylePr>
  </w:style>
  <w:style w:type="character" w:styleId="Verwijzingopmerking">
    <w:name w:val="annotation reference"/>
    <w:basedOn w:val="Standaardalinea-lettertype"/>
    <w:uiPriority w:val="99"/>
    <w:semiHidden/>
    <w:unhideWhenUsed/>
    <w:rsid w:val="00941297"/>
    <w:rPr>
      <w:sz w:val="16"/>
      <w:szCs w:val="16"/>
    </w:rPr>
  </w:style>
  <w:style w:type="paragraph" w:styleId="Tekstopmerking">
    <w:name w:val="annotation text"/>
    <w:basedOn w:val="Standaard"/>
    <w:link w:val="TekstopmerkingChar"/>
    <w:uiPriority w:val="99"/>
    <w:unhideWhenUsed/>
    <w:rsid w:val="00941297"/>
    <w:pPr>
      <w:spacing w:line="240" w:lineRule="auto"/>
    </w:pPr>
    <w:rPr>
      <w:sz w:val="20"/>
      <w:szCs w:val="20"/>
    </w:rPr>
  </w:style>
  <w:style w:type="character" w:styleId="TekstopmerkingChar" w:customStyle="1">
    <w:name w:val="Tekst opmerking Char"/>
    <w:basedOn w:val="Standaardalinea-lettertype"/>
    <w:link w:val="Tekstopmerking"/>
    <w:uiPriority w:val="99"/>
    <w:rsid w:val="00941297"/>
    <w:rPr>
      <w:rFonts w:eastAsiaTheme="minorHAnsi"/>
      <w:kern w:val="0"/>
      <w:sz w:val="20"/>
      <w:szCs w:val="20"/>
      <w:lang w:eastAsia="en-US"/>
      <w14:ligatures w14:val="none"/>
    </w:rPr>
  </w:style>
  <w:style w:type="character" w:styleId="Hyperlink">
    <w:name w:val="Hyperlink"/>
    <w:basedOn w:val="Standaardalinea-lettertype"/>
    <w:uiPriority w:val="99"/>
    <w:unhideWhenUsed/>
    <w:rsid w:val="00941297"/>
    <w:rPr>
      <w:color w:val="0000FF"/>
      <w:u w:val="single"/>
    </w:rPr>
  </w:style>
  <w:style w:type="paragraph" w:styleId="Bullet1" w:customStyle="1">
    <w:name w:val="Bullet 1"/>
    <w:basedOn w:val="Standaard"/>
    <w:qFormat/>
    <w:rsid w:val="00941297"/>
    <w:pPr>
      <w:numPr>
        <w:numId w:val="20"/>
      </w:numPr>
      <w:tabs>
        <w:tab w:val="clear" w:pos="284"/>
      </w:tabs>
      <w:spacing w:after="0" w:line="260" w:lineRule="exact"/>
    </w:pPr>
    <w:rPr>
      <w:rFonts w:ascii="Lato" w:hAnsi="Lato" w:eastAsia="Times New Roman" w:cs="Times New Roman"/>
      <w:sz w:val="18"/>
      <w:szCs w:val="20"/>
      <w:lang w:eastAsia="nl-NL"/>
    </w:rPr>
  </w:style>
  <w:style w:type="character" w:styleId="GevolgdeHyperlink">
    <w:name w:val="FollowedHyperlink"/>
    <w:basedOn w:val="Standaardalinea-lettertype"/>
    <w:uiPriority w:val="99"/>
    <w:semiHidden/>
    <w:unhideWhenUsed/>
    <w:rsid w:val="00941297"/>
    <w:rPr>
      <w:color w:val="B71766" w:themeColor="followedHyperlink"/>
      <w:u w:val="single"/>
    </w:rPr>
  </w:style>
  <w:style w:type="paragraph" w:styleId="pf0" w:customStyle="1">
    <w:name w:val="pf0"/>
    <w:basedOn w:val="Standaard"/>
    <w:rsid w:val="001D091B"/>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cf01" w:customStyle="1">
    <w:name w:val="cf01"/>
    <w:basedOn w:val="Standaardalinea-lettertype"/>
    <w:rsid w:val="001D091B"/>
    <w:rPr>
      <w:rFonts w:hint="default" w:ascii="Segoe UI" w:hAnsi="Segoe UI" w:cs="Segoe UI"/>
      <w:sz w:val="18"/>
      <w:szCs w:val="18"/>
    </w:rPr>
  </w:style>
  <w:style w:type="paragraph" w:styleId="paragraph" w:customStyle="1">
    <w:name w:val="paragraph"/>
    <w:basedOn w:val="Standaard"/>
    <w:rsid w:val="00183AB7"/>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183AB7"/>
  </w:style>
  <w:style w:type="character" w:styleId="eop" w:customStyle="1">
    <w:name w:val="eop"/>
    <w:basedOn w:val="Standaardalinea-lettertype"/>
    <w:rsid w:val="00183AB7"/>
  </w:style>
  <w:style w:type="paragraph" w:styleId="Onderwerpvanopmerking">
    <w:name w:val="annotation subject"/>
    <w:basedOn w:val="Tekstopmerking"/>
    <w:next w:val="Tekstopmerking"/>
    <w:link w:val="OnderwerpvanopmerkingChar"/>
    <w:uiPriority w:val="99"/>
    <w:semiHidden/>
    <w:unhideWhenUsed/>
    <w:rsid w:val="006C1829"/>
    <w:rPr>
      <w:b/>
      <w:bCs/>
    </w:rPr>
  </w:style>
  <w:style w:type="character" w:styleId="OnderwerpvanopmerkingChar" w:customStyle="1">
    <w:name w:val="Onderwerp van opmerking Char"/>
    <w:basedOn w:val="TekstopmerkingChar"/>
    <w:link w:val="Onderwerpvanopmerking"/>
    <w:uiPriority w:val="99"/>
    <w:semiHidden/>
    <w:rsid w:val="006C1829"/>
    <w:rPr>
      <w:rFonts w:eastAsiaTheme="minorHAnsi"/>
      <w:b/>
      <w:bCs/>
      <w:kern w:val="0"/>
      <w:sz w:val="20"/>
      <w:szCs w:val="20"/>
      <w:lang w:eastAsia="en-US"/>
      <w14:ligatures w14:val="none"/>
    </w:rPr>
  </w:style>
  <w:style w:type="paragraph" w:styleId="Revisie">
    <w:name w:val="Revision"/>
    <w:hidden/>
    <w:uiPriority w:val="99"/>
    <w:semiHidden/>
    <w:rsid w:val="00317081"/>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4584">
      <w:bodyDiv w:val="1"/>
      <w:marLeft w:val="0"/>
      <w:marRight w:val="0"/>
      <w:marTop w:val="0"/>
      <w:marBottom w:val="0"/>
      <w:divBdr>
        <w:top w:val="none" w:sz="0" w:space="0" w:color="auto"/>
        <w:left w:val="none" w:sz="0" w:space="0" w:color="auto"/>
        <w:bottom w:val="none" w:sz="0" w:space="0" w:color="auto"/>
        <w:right w:val="none" w:sz="0" w:space="0" w:color="auto"/>
      </w:divBdr>
    </w:div>
    <w:div w:id="1243565422">
      <w:bodyDiv w:val="1"/>
      <w:marLeft w:val="0"/>
      <w:marRight w:val="0"/>
      <w:marTop w:val="0"/>
      <w:marBottom w:val="0"/>
      <w:divBdr>
        <w:top w:val="none" w:sz="0" w:space="0" w:color="auto"/>
        <w:left w:val="none" w:sz="0" w:space="0" w:color="auto"/>
        <w:bottom w:val="none" w:sz="0" w:space="0" w:color="auto"/>
        <w:right w:val="none" w:sz="0" w:space="0" w:color="auto"/>
      </w:divBdr>
      <w:divsChild>
        <w:div w:id="373964509">
          <w:marLeft w:val="0"/>
          <w:marRight w:val="0"/>
          <w:marTop w:val="0"/>
          <w:marBottom w:val="0"/>
          <w:divBdr>
            <w:top w:val="none" w:sz="0" w:space="0" w:color="auto"/>
            <w:left w:val="none" w:sz="0" w:space="0" w:color="auto"/>
            <w:bottom w:val="none" w:sz="0" w:space="0" w:color="auto"/>
            <w:right w:val="none" w:sz="0" w:space="0" w:color="auto"/>
          </w:divBdr>
        </w:div>
        <w:div w:id="1337804520">
          <w:marLeft w:val="0"/>
          <w:marRight w:val="0"/>
          <w:marTop w:val="0"/>
          <w:marBottom w:val="0"/>
          <w:divBdr>
            <w:top w:val="none" w:sz="0" w:space="0" w:color="auto"/>
            <w:left w:val="none" w:sz="0" w:space="0" w:color="auto"/>
            <w:bottom w:val="none" w:sz="0" w:space="0" w:color="auto"/>
            <w:right w:val="none" w:sz="0" w:space="0" w:color="auto"/>
          </w:divBdr>
        </w:div>
        <w:div w:id="1413043349">
          <w:marLeft w:val="0"/>
          <w:marRight w:val="0"/>
          <w:marTop w:val="0"/>
          <w:marBottom w:val="0"/>
          <w:divBdr>
            <w:top w:val="none" w:sz="0" w:space="0" w:color="auto"/>
            <w:left w:val="none" w:sz="0" w:space="0" w:color="auto"/>
            <w:bottom w:val="none" w:sz="0" w:space="0" w:color="auto"/>
            <w:right w:val="none" w:sz="0" w:space="0" w:color="auto"/>
          </w:divBdr>
        </w:div>
        <w:div w:id="1580561248">
          <w:marLeft w:val="0"/>
          <w:marRight w:val="0"/>
          <w:marTop w:val="0"/>
          <w:marBottom w:val="0"/>
          <w:divBdr>
            <w:top w:val="none" w:sz="0" w:space="0" w:color="auto"/>
            <w:left w:val="none" w:sz="0" w:space="0" w:color="auto"/>
            <w:bottom w:val="none" w:sz="0" w:space="0" w:color="auto"/>
            <w:right w:val="none" w:sz="0" w:space="0" w:color="auto"/>
          </w:divBdr>
        </w:div>
        <w:div w:id="1841315254">
          <w:marLeft w:val="0"/>
          <w:marRight w:val="0"/>
          <w:marTop w:val="0"/>
          <w:marBottom w:val="0"/>
          <w:divBdr>
            <w:top w:val="none" w:sz="0" w:space="0" w:color="auto"/>
            <w:left w:val="none" w:sz="0" w:space="0" w:color="auto"/>
            <w:bottom w:val="none" w:sz="0" w:space="0" w:color="auto"/>
            <w:right w:val="none" w:sz="0" w:space="0" w:color="auto"/>
          </w:divBdr>
        </w:div>
      </w:divsChild>
    </w:div>
    <w:div w:id="1613973951">
      <w:bodyDiv w:val="1"/>
      <w:marLeft w:val="0"/>
      <w:marRight w:val="0"/>
      <w:marTop w:val="0"/>
      <w:marBottom w:val="0"/>
      <w:divBdr>
        <w:top w:val="none" w:sz="0" w:space="0" w:color="auto"/>
        <w:left w:val="none" w:sz="0" w:space="0" w:color="auto"/>
        <w:bottom w:val="none" w:sz="0" w:space="0" w:color="auto"/>
        <w:right w:val="none" w:sz="0" w:space="0" w:color="auto"/>
      </w:divBdr>
    </w:div>
    <w:div w:id="18292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rooleiden.nl/organisatie/"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rooleiden.nl/organisatie/"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an.der.togt\AppData\Roaming\Front\Attachments\41dc4cbe7662771fc7bf9f149a845318cf706916daff05d3f3e2a46d810b0552\PROO%20-%20Template%20-%20briefpapier%20leeg.dotx" TargetMode="External"/></Relationships>
</file>

<file path=word/theme/theme1.xml><?xml version="1.0" encoding="utf-8"?>
<a:theme xmlns:a="http://schemas.openxmlformats.org/drawingml/2006/main" xmlns:thm15="http://schemas.microsoft.com/office/thememl/2012/main" name="Office-thema 2013 - 2022">
  <a:themeElements>
    <a:clrScheme name="PROO">
      <a:dk1>
        <a:srgbClr val="000000"/>
      </a:dk1>
      <a:lt1>
        <a:srgbClr val="FFFFFF"/>
      </a:lt1>
      <a:dk2>
        <a:srgbClr val="0E2841"/>
      </a:dk2>
      <a:lt2>
        <a:srgbClr val="E8E8E8"/>
      </a:lt2>
      <a:accent1>
        <a:srgbClr val="B71766"/>
      </a:accent1>
      <a:accent2>
        <a:srgbClr val="EC6B77"/>
      </a:accent2>
      <a:accent3>
        <a:srgbClr val="194182"/>
      </a:accent3>
      <a:accent4>
        <a:srgbClr val="DBBFDD"/>
      </a:accent4>
      <a:accent5>
        <a:srgbClr val="FBB900"/>
      </a:accent5>
      <a:accent6>
        <a:srgbClr val="F3EDE6"/>
      </a:accent6>
      <a:hlink>
        <a:srgbClr val="194182"/>
      </a:hlink>
      <a:folHlink>
        <a:srgbClr val="B717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bf32bc-eefe-4c43-8497-44f87c27f1a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3ADC16A8715C4991446936F3A13047" ma:contentTypeVersion="6" ma:contentTypeDescription="Een nieuw document maken." ma:contentTypeScope="" ma:versionID="e08a4fb078f574468f385f15c4fe7b75">
  <xsd:schema xmlns:xsd="http://www.w3.org/2001/XMLSchema" xmlns:xs="http://www.w3.org/2001/XMLSchema" xmlns:p="http://schemas.microsoft.com/office/2006/metadata/properties" xmlns:ns2="ca7219fe-54ef-4c4f-9f85-865ed2a512c5" xmlns:ns3="cabf32bc-eefe-4c43-8497-44f87c27f1ad" targetNamespace="http://schemas.microsoft.com/office/2006/metadata/properties" ma:root="true" ma:fieldsID="77c992cb00f01aeaca3099cb76b4d985" ns2:_="" ns3:_="">
    <xsd:import namespace="ca7219fe-54ef-4c4f-9f85-865ed2a512c5"/>
    <xsd:import namespace="cabf32bc-eefe-4c43-8497-44f87c27f1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19fe-54ef-4c4f-9f85-865ed2a51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f32bc-eefe-4c43-8497-44f87c27f1a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11EE2-1EB2-402A-848D-4692CB755B55}">
  <ds:schemaRefs>
    <ds:schemaRef ds:uri="http://schemas.microsoft.com/office/2006/metadata/properties"/>
    <ds:schemaRef ds:uri="http://schemas.microsoft.com/office/infopath/2007/PartnerControls"/>
    <ds:schemaRef ds:uri="cabf32bc-eefe-4c43-8497-44f87c27f1ad"/>
  </ds:schemaRefs>
</ds:datastoreItem>
</file>

<file path=customXml/itemProps2.xml><?xml version="1.0" encoding="utf-8"?>
<ds:datastoreItem xmlns:ds="http://schemas.openxmlformats.org/officeDocument/2006/customXml" ds:itemID="{B77F65E1-2C0F-43B6-84FC-590EC6F57EC1}">
  <ds:schemaRefs>
    <ds:schemaRef ds:uri="http://schemas.microsoft.com/sharepoint/v3/contenttype/forms"/>
  </ds:schemaRefs>
</ds:datastoreItem>
</file>

<file path=customXml/itemProps3.xml><?xml version="1.0" encoding="utf-8"?>
<ds:datastoreItem xmlns:ds="http://schemas.openxmlformats.org/officeDocument/2006/customXml" ds:itemID="{C21069D8-4A96-CB46-BB15-3A5F3E4116E7}">
  <ds:schemaRefs>
    <ds:schemaRef ds:uri="http://schemas.openxmlformats.org/officeDocument/2006/bibliography"/>
  </ds:schemaRefs>
</ds:datastoreItem>
</file>

<file path=customXml/itemProps4.xml><?xml version="1.0" encoding="utf-8"?>
<ds:datastoreItem xmlns:ds="http://schemas.openxmlformats.org/officeDocument/2006/customXml" ds:itemID="{83F90D9C-A7C8-4148-B150-8782E5EA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219fe-54ef-4c4f-9f85-865ed2a512c5"/>
    <ds:schemaRef ds:uri="cabf32bc-eefe-4c43-8497-44f87c27f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PROO - Template - briefpapier leeg</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Judith van der Togt</dc:creator>
  <keywords/>
  <dc:description/>
  <lastModifiedBy>Marion Vane</lastModifiedBy>
  <revision>1296</revision>
  <lastPrinted>2025-04-22T19:11:00.0000000Z</lastPrinted>
  <dcterms:created xsi:type="dcterms:W3CDTF">2024-12-19T15:05:00.0000000Z</dcterms:created>
  <dcterms:modified xsi:type="dcterms:W3CDTF">2025-09-17T07:25:22.6668094Z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165826db,5468173e,436a6716</vt:lpwstr>
  </property>
  <property fmtid="{D5CDD505-2E9C-101B-9397-08002B2CF9AE}" pid="3" name="ClassificationContentMarkingHeaderFontProps">
    <vt:lpwstr>#ff0000,10,Calibri</vt:lpwstr>
  </property>
  <property fmtid="{D5CDD505-2E9C-101B-9397-08002B2CF9AE}" pid="4" name="ClassificationContentMarkingHeaderText">
    <vt:lpwstr>!!! Let op. Er staan vertrouwelijke gegevens in deze mail !!!</vt:lpwstr>
  </property>
  <property fmtid="{D5CDD505-2E9C-101B-9397-08002B2CF9AE}" pid="5" name="MSIP_Label_a70a4761-6395-422a-a1c3-962787e5b4de_Enabled">
    <vt:lpwstr>true</vt:lpwstr>
  </property>
  <property fmtid="{D5CDD505-2E9C-101B-9397-08002B2CF9AE}" pid="6" name="MSIP_Label_a70a4761-6395-422a-a1c3-962787e5b4de_SetDate">
    <vt:lpwstr>2024-09-13T13:39:00Z</vt:lpwstr>
  </property>
  <property fmtid="{D5CDD505-2E9C-101B-9397-08002B2CF9AE}" pid="7" name="MSIP_Label_a70a4761-6395-422a-a1c3-962787e5b4de_Method">
    <vt:lpwstr>Standard</vt:lpwstr>
  </property>
  <property fmtid="{D5CDD505-2E9C-101B-9397-08002B2CF9AE}" pid="8" name="MSIP_Label_a70a4761-6395-422a-a1c3-962787e5b4de_Name">
    <vt:lpwstr>Vertrouwelijk categorie</vt:lpwstr>
  </property>
  <property fmtid="{D5CDD505-2E9C-101B-9397-08002B2CF9AE}" pid="9" name="MSIP_Label_a70a4761-6395-422a-a1c3-962787e5b4de_SiteId">
    <vt:lpwstr>9a6dbd41-4809-4cb9-8efa-c1d2a4221ad9</vt:lpwstr>
  </property>
  <property fmtid="{D5CDD505-2E9C-101B-9397-08002B2CF9AE}" pid="10" name="MSIP_Label_a70a4761-6395-422a-a1c3-962787e5b4de_ActionId">
    <vt:lpwstr>bbc05046-f9c2-4fdd-9e38-97ad7c04a286</vt:lpwstr>
  </property>
  <property fmtid="{D5CDD505-2E9C-101B-9397-08002B2CF9AE}" pid="11" name="MSIP_Label_a70a4761-6395-422a-a1c3-962787e5b4de_ContentBits">
    <vt:lpwstr>1</vt:lpwstr>
  </property>
  <property fmtid="{D5CDD505-2E9C-101B-9397-08002B2CF9AE}" pid="12" name="MediaServiceImageTags">
    <vt:lpwstr/>
  </property>
  <property fmtid="{D5CDD505-2E9C-101B-9397-08002B2CF9AE}" pid="13" name="ContentTypeId">
    <vt:lpwstr>0x010100853ADC16A8715C4991446936F3A13047</vt:lpwstr>
  </property>
  <property fmtid="{D5CDD505-2E9C-101B-9397-08002B2CF9AE}" pid="14" name="Order">
    <vt:r8>5988700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